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D287" w14:textId="77777777" w:rsidR="00031164" w:rsidRDefault="00031164">
      <w:pPr>
        <w:pStyle w:val="BodyText"/>
        <w:spacing w:before="10"/>
        <w:rPr>
          <w:rFonts w:ascii="Times New Roman"/>
          <w:sz w:val="24"/>
        </w:rPr>
      </w:pPr>
    </w:p>
    <w:p w14:paraId="203C7510" w14:textId="77777777" w:rsidR="00031164" w:rsidRDefault="00DB0C57">
      <w:pPr>
        <w:pStyle w:val="BodyText"/>
        <w:ind w:left="2075"/>
        <w:rPr>
          <w:rFonts w:ascii="Times New Roman"/>
          <w:sz w:val="20"/>
        </w:rPr>
      </w:pPr>
      <w:r>
        <w:rPr>
          <w:rFonts w:ascii="Times New Roman"/>
          <w:noProof/>
          <w:sz w:val="20"/>
          <w:lang w:bidi="ar-SA"/>
        </w:rPr>
        <w:drawing>
          <wp:inline distT="0" distB="0" distL="0" distR="0" wp14:anchorId="70C44A65" wp14:editId="3567044C">
            <wp:extent cx="3429177" cy="585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9177" cy="585216"/>
                    </a:xfrm>
                    <a:prstGeom prst="rect">
                      <a:avLst/>
                    </a:prstGeom>
                  </pic:spPr>
                </pic:pic>
              </a:graphicData>
            </a:graphic>
          </wp:inline>
        </w:drawing>
      </w:r>
    </w:p>
    <w:p w14:paraId="4A63AF91" w14:textId="77777777" w:rsidR="00031164" w:rsidRDefault="00031164">
      <w:pPr>
        <w:pStyle w:val="BodyText"/>
        <w:rPr>
          <w:rFonts w:ascii="Times New Roman"/>
          <w:sz w:val="20"/>
        </w:rPr>
      </w:pPr>
    </w:p>
    <w:p w14:paraId="6D5335D3" w14:textId="77777777" w:rsidR="00031164" w:rsidRDefault="00031164">
      <w:pPr>
        <w:pStyle w:val="BodyText"/>
        <w:spacing w:before="9"/>
        <w:rPr>
          <w:rFonts w:ascii="Times New Roman"/>
          <w:sz w:val="29"/>
        </w:rPr>
      </w:pPr>
    </w:p>
    <w:p w14:paraId="2C44CBED" w14:textId="77777777" w:rsidR="00031164" w:rsidRDefault="00DB0C57">
      <w:pPr>
        <w:spacing w:before="42"/>
        <w:ind w:left="2728" w:right="2736"/>
        <w:jc w:val="center"/>
        <w:rPr>
          <w:b/>
          <w:sz w:val="31"/>
        </w:rPr>
      </w:pPr>
      <w:r>
        <w:rPr>
          <w:b/>
          <w:sz w:val="31"/>
        </w:rPr>
        <w:t>SENIOR LAWYERS SECTION</w:t>
      </w:r>
    </w:p>
    <w:p w14:paraId="665008B4" w14:textId="77777777" w:rsidR="00031164" w:rsidRDefault="00031164">
      <w:pPr>
        <w:pStyle w:val="BodyText"/>
        <w:spacing w:before="7"/>
        <w:rPr>
          <w:b/>
          <w:sz w:val="31"/>
        </w:rPr>
      </w:pPr>
    </w:p>
    <w:p w14:paraId="276AD7C7" w14:textId="77777777" w:rsidR="00031164" w:rsidRDefault="00DB0C57">
      <w:pPr>
        <w:ind w:left="2726" w:right="2736"/>
        <w:jc w:val="center"/>
        <w:rPr>
          <w:b/>
          <w:sz w:val="28"/>
        </w:rPr>
      </w:pPr>
      <w:r>
        <w:rPr>
          <w:b/>
          <w:sz w:val="28"/>
        </w:rPr>
        <w:t>Bylaws</w:t>
      </w:r>
    </w:p>
    <w:p w14:paraId="48E4C6D5" w14:textId="77777777" w:rsidR="00031164" w:rsidRDefault="00031164">
      <w:pPr>
        <w:pStyle w:val="BodyText"/>
        <w:spacing w:before="4"/>
        <w:rPr>
          <w:b/>
          <w:sz w:val="28"/>
        </w:rPr>
      </w:pPr>
    </w:p>
    <w:p w14:paraId="0BACB58B" w14:textId="43E1D4FC" w:rsidR="00031164" w:rsidRDefault="00DB0C57">
      <w:pPr>
        <w:pStyle w:val="BodyText"/>
        <w:spacing w:line="242" w:lineRule="auto"/>
        <w:ind w:left="2519" w:right="2543" w:hanging="4"/>
        <w:jc w:val="center"/>
      </w:pPr>
      <w:r>
        <w:t>As last amended, restated and approved by the WSBA Board of Governors effective July 27, 2017</w:t>
      </w:r>
      <w:ins w:id="0" w:author="Carole A. Grayson" w:date="2021-04-13T12:38:00Z">
        <w:r w:rsidR="003E1E81">
          <w:t>; proposed amendments submitt</w:t>
        </w:r>
      </w:ins>
      <w:ins w:id="1" w:author="Carole A. Grayson" w:date="2021-04-13T12:39:00Z">
        <w:r w:rsidR="003E1E81">
          <w:t>ed for Board of Governors approval at its May 2021 meeting.</w:t>
        </w:r>
      </w:ins>
      <w:del w:id="2" w:author="Carole A. Grayson" w:date="2021-04-13T13:19:00Z">
        <w:r w:rsidDel="003A5B08">
          <w:delText>.</w:delText>
        </w:r>
      </w:del>
    </w:p>
    <w:p w14:paraId="7BBD5901" w14:textId="77777777" w:rsidR="00031164" w:rsidRDefault="00031164">
      <w:pPr>
        <w:pStyle w:val="BodyText"/>
      </w:pPr>
    </w:p>
    <w:p w14:paraId="2A0C6E74" w14:textId="77777777" w:rsidR="00031164" w:rsidRDefault="00031164">
      <w:pPr>
        <w:pStyle w:val="BodyText"/>
      </w:pPr>
    </w:p>
    <w:p w14:paraId="39F631FB" w14:textId="77777777" w:rsidR="00031164" w:rsidRDefault="00031164">
      <w:pPr>
        <w:pStyle w:val="BodyText"/>
        <w:spacing w:before="4"/>
        <w:rPr>
          <w:sz w:val="17"/>
        </w:rPr>
      </w:pPr>
    </w:p>
    <w:p w14:paraId="34E83BDB" w14:textId="77777777" w:rsidR="00031164" w:rsidRDefault="00DB0C57">
      <w:pPr>
        <w:pStyle w:val="Heading1"/>
        <w:spacing w:before="1"/>
        <w:ind w:left="2732" w:right="2733" w:firstLine="0"/>
        <w:jc w:val="center"/>
      </w:pPr>
      <w:r>
        <w:t>ARTICLE I. NAME</w:t>
      </w:r>
    </w:p>
    <w:p w14:paraId="4C4D19F3" w14:textId="77777777" w:rsidR="00031164" w:rsidRDefault="00031164">
      <w:pPr>
        <w:pStyle w:val="BodyText"/>
        <w:spacing w:before="10"/>
        <w:rPr>
          <w:b/>
          <w:sz w:val="19"/>
        </w:rPr>
      </w:pPr>
    </w:p>
    <w:p w14:paraId="44E94D81" w14:textId="77777777" w:rsidR="00031164" w:rsidRDefault="00DB0C57">
      <w:pPr>
        <w:pStyle w:val="BodyText"/>
        <w:ind w:left="101"/>
      </w:pPr>
      <w:r>
        <w:t>The name of this Section shall be the Senior Lawyers Section (the “Section”).</w:t>
      </w:r>
    </w:p>
    <w:p w14:paraId="454F199E" w14:textId="77777777" w:rsidR="00031164" w:rsidRDefault="00031164">
      <w:pPr>
        <w:pStyle w:val="BodyText"/>
      </w:pPr>
    </w:p>
    <w:p w14:paraId="06968E61" w14:textId="77777777" w:rsidR="00031164" w:rsidRDefault="00031164">
      <w:pPr>
        <w:pStyle w:val="BodyText"/>
        <w:spacing w:before="3"/>
        <w:rPr>
          <w:sz w:val="16"/>
        </w:rPr>
      </w:pPr>
    </w:p>
    <w:p w14:paraId="58E0D9C2" w14:textId="77777777" w:rsidR="00031164" w:rsidRDefault="00DB0C57">
      <w:pPr>
        <w:pStyle w:val="Heading1"/>
        <w:ind w:left="2722" w:right="2736" w:firstLine="0"/>
        <w:jc w:val="center"/>
      </w:pPr>
      <w:r>
        <w:t>ARTICLE II. PURPOSE</w:t>
      </w:r>
    </w:p>
    <w:p w14:paraId="450EBBFF" w14:textId="77777777" w:rsidR="00031164" w:rsidRDefault="00031164">
      <w:pPr>
        <w:pStyle w:val="BodyText"/>
        <w:spacing w:before="9"/>
        <w:rPr>
          <w:b/>
          <w:sz w:val="19"/>
        </w:rPr>
      </w:pPr>
    </w:p>
    <w:p w14:paraId="614EFB47" w14:textId="77777777" w:rsidR="00031164" w:rsidRDefault="00DB0C57">
      <w:pPr>
        <w:pStyle w:val="BodyText"/>
        <w:spacing w:before="1" w:line="242" w:lineRule="auto"/>
        <w:ind w:left="101" w:right="200"/>
      </w:pPr>
      <w:r>
        <w:t>The purpose of this Section shall be to benefit the members of the Washington State Bar Association and the general public, by:</w:t>
      </w:r>
    </w:p>
    <w:p w14:paraId="2E0AC43C" w14:textId="77777777" w:rsidR="00031164" w:rsidRDefault="00031164">
      <w:pPr>
        <w:pStyle w:val="BodyText"/>
        <w:spacing w:before="7"/>
        <w:rPr>
          <w:sz w:val="29"/>
        </w:rPr>
      </w:pPr>
    </w:p>
    <w:p w14:paraId="6E170BC9" w14:textId="77777777" w:rsidR="00031164" w:rsidRDefault="00DB0C57">
      <w:pPr>
        <w:pStyle w:val="Heading1"/>
        <w:ind w:left="101" w:firstLine="0"/>
        <w:rPr>
          <w:rFonts w:ascii="Arial"/>
        </w:rPr>
      </w:pPr>
      <w:r>
        <w:rPr>
          <w:rFonts w:ascii="Arial"/>
        </w:rPr>
        <w:t>2.1</w:t>
      </w:r>
    </w:p>
    <w:p w14:paraId="052BFDA2" w14:textId="65D88A7F" w:rsidR="00031164" w:rsidRDefault="00DB0C57">
      <w:pPr>
        <w:pStyle w:val="BodyText"/>
        <w:spacing w:before="134" w:line="242" w:lineRule="auto"/>
        <w:ind w:left="101" w:right="200"/>
      </w:pPr>
      <w:r>
        <w:t>Developing and promoting programs for members 55 years of age and older</w:t>
      </w:r>
      <w:ins w:id="3" w:author="Carole A. Grayson" w:date="2021-04-13T09:35:00Z">
        <w:r w:rsidR="008A7CED">
          <w:t>, or who have been in practice for 25 years or more,</w:t>
        </w:r>
      </w:ins>
      <w:r>
        <w:t xml:space="preserve"> to keep them informed as to matters pertinent to their particular status, </w:t>
      </w:r>
      <w:ins w:id="4" w:author="Carole A. Grayson" w:date="2021-04-13T12:42:00Z">
        <w:r w:rsidR="003E1E81">
          <w:t xml:space="preserve">whether relating to their </w:t>
        </w:r>
      </w:ins>
      <w:r>
        <w:t>age</w:t>
      </w:r>
      <w:ins w:id="5" w:author="Carole A. Grayson" w:date="2021-04-13T12:42:00Z">
        <w:r w:rsidR="003E1E81">
          <w:t xml:space="preserve">, </w:t>
        </w:r>
      </w:ins>
      <w:del w:id="6" w:author="Carole A. Grayson" w:date="2021-04-13T12:42:00Z">
        <w:r w:rsidDel="003E1E81">
          <w:delText xml:space="preserve"> </w:delText>
        </w:r>
      </w:del>
      <w:ins w:id="7" w:author="Carole A. Grayson" w:date="2021-04-13T12:42:00Z">
        <w:r w:rsidR="003E1E81">
          <w:t xml:space="preserve">length </w:t>
        </w:r>
      </w:ins>
      <w:ins w:id="8" w:author="Carole A. Grayson" w:date="2021-04-13T12:43:00Z">
        <w:r w:rsidR="003E1E81">
          <w:t xml:space="preserve">or type </w:t>
        </w:r>
      </w:ins>
      <w:ins w:id="9" w:author="Carole A. Grayson" w:date="2021-04-13T12:42:00Z">
        <w:r w:rsidR="003E1E81">
          <w:t xml:space="preserve">of </w:t>
        </w:r>
      </w:ins>
      <w:ins w:id="10" w:author="Carole A. Grayson" w:date="2021-04-13T12:40:00Z">
        <w:r w:rsidR="003E1E81">
          <w:t>practice</w:t>
        </w:r>
      </w:ins>
      <w:ins w:id="11" w:author="Carole A. Grayson" w:date="2021-04-13T12:42:00Z">
        <w:r w:rsidR="003E1E81">
          <w:t xml:space="preserve">, </w:t>
        </w:r>
      </w:ins>
      <w:ins w:id="12" w:author="Carole A. Grayson" w:date="2021-04-13T12:43:00Z">
        <w:r w:rsidR="003E1E81">
          <w:t xml:space="preserve">or interest in </w:t>
        </w:r>
      </w:ins>
      <w:ins w:id="13" w:author="Carole A. Grayson" w:date="2021-04-13T13:20:00Z">
        <w:r w:rsidR="003A5B08">
          <w:t xml:space="preserve">continuing to </w:t>
        </w:r>
      </w:ins>
      <w:ins w:id="14" w:author="Carole A. Grayson" w:date="2021-04-13T12:43:00Z">
        <w:r w:rsidR="003E1E81">
          <w:t>contribut</w:t>
        </w:r>
      </w:ins>
      <w:ins w:id="15" w:author="Carole A. Grayson" w:date="2021-04-13T13:20:00Z">
        <w:r w:rsidR="003A5B08">
          <w:t>e</w:t>
        </w:r>
      </w:ins>
      <w:ins w:id="16" w:author="Carole A. Grayson" w:date="2021-04-13T12:43:00Z">
        <w:r w:rsidR="003E1E81">
          <w:t xml:space="preserve"> to the legal profession</w:t>
        </w:r>
      </w:ins>
      <w:ins w:id="17" w:author="Carole A. Grayson" w:date="2021-04-13T12:40:00Z">
        <w:r w:rsidR="003E1E81">
          <w:t xml:space="preserve"> </w:t>
        </w:r>
      </w:ins>
      <w:del w:id="18" w:author="Carole A. Grayson" w:date="2021-04-13T12:42:00Z">
        <w:r w:rsidDel="003E1E81">
          <w:delText>wise</w:delText>
        </w:r>
      </w:del>
      <w:r>
        <w:t>.</w:t>
      </w:r>
    </w:p>
    <w:p w14:paraId="03ADDAA4" w14:textId="77777777" w:rsidR="00031164" w:rsidRDefault="00031164">
      <w:pPr>
        <w:pStyle w:val="BodyText"/>
        <w:spacing w:before="8"/>
        <w:rPr>
          <w:sz w:val="29"/>
        </w:rPr>
      </w:pPr>
    </w:p>
    <w:p w14:paraId="3FA96E31" w14:textId="77777777" w:rsidR="00031164" w:rsidRDefault="00DB0C57">
      <w:pPr>
        <w:pStyle w:val="Heading1"/>
        <w:ind w:left="101" w:firstLine="0"/>
        <w:rPr>
          <w:rFonts w:ascii="Arial"/>
        </w:rPr>
      </w:pPr>
      <w:r>
        <w:rPr>
          <w:rFonts w:ascii="Arial"/>
        </w:rPr>
        <w:t>2.2</w:t>
      </w:r>
    </w:p>
    <w:p w14:paraId="61F51282" w14:textId="4F4EF35E" w:rsidR="00031164" w:rsidRDefault="00DB0C57">
      <w:pPr>
        <w:pStyle w:val="BodyText"/>
        <w:spacing w:before="136" w:line="237" w:lineRule="auto"/>
        <w:ind w:left="101"/>
      </w:pPr>
      <w:r>
        <w:t xml:space="preserve">Providing the opportunity and forum for members of the Washington State Bar Association to exchange ideas in areas particularly of interest to members in the designated age </w:t>
      </w:r>
      <w:ins w:id="19" w:author="Carole A. Grayson" w:date="2021-04-13T09:35:00Z">
        <w:r w:rsidR="008A7CED">
          <w:t xml:space="preserve">and/or </w:t>
        </w:r>
      </w:ins>
      <w:ins w:id="20" w:author="Carole A. Grayson" w:date="2021-04-13T12:43:00Z">
        <w:r w:rsidR="003E1E81">
          <w:t xml:space="preserve">length of </w:t>
        </w:r>
      </w:ins>
      <w:ins w:id="21" w:author="Carole A. Grayson" w:date="2021-04-13T09:35:00Z">
        <w:r w:rsidR="008A7CED">
          <w:t xml:space="preserve">practice </w:t>
        </w:r>
      </w:ins>
      <w:r>
        <w:t>group</w:t>
      </w:r>
      <w:ins w:id="22" w:author="Carole A. Grayson" w:date="2021-04-13T12:43:00Z">
        <w:r w:rsidR="003E1E81">
          <w:t>s</w:t>
        </w:r>
      </w:ins>
      <w:r>
        <w:t xml:space="preserve"> and to engage in educational and related activities in connection with the continuing legal education committee of the Washington State Bar Association, and to </w:t>
      </w:r>
      <w:ins w:id="23" w:author="Carole A. Grayson" w:date="2021-04-13T09:36:00Z">
        <w:r w:rsidR="008A7CED">
          <w:t>maintain communication through a newsletter</w:t>
        </w:r>
      </w:ins>
      <w:ins w:id="24" w:author="Carole A. Grayson" w:date="2021-04-13T13:20:00Z">
        <w:r w:rsidR="003A5B08">
          <w:t xml:space="preserve"> or other means</w:t>
        </w:r>
      </w:ins>
      <w:ins w:id="25" w:author="Carole A. Grayson" w:date="2021-04-13T09:36:00Z">
        <w:r w:rsidR="008A7CED">
          <w:t xml:space="preserve">, and/or </w:t>
        </w:r>
      </w:ins>
      <w:r>
        <w:t>set up social engagements.</w:t>
      </w:r>
    </w:p>
    <w:p w14:paraId="11D3F4B9" w14:textId="77777777" w:rsidR="00031164" w:rsidRDefault="00031164">
      <w:pPr>
        <w:pStyle w:val="BodyText"/>
        <w:spacing w:before="10"/>
        <w:rPr>
          <w:sz w:val="29"/>
        </w:rPr>
      </w:pPr>
    </w:p>
    <w:p w14:paraId="0B601B7A" w14:textId="77777777" w:rsidR="00031164" w:rsidRDefault="00DB0C57">
      <w:pPr>
        <w:pStyle w:val="Heading1"/>
        <w:spacing w:before="1"/>
        <w:ind w:left="101" w:firstLine="0"/>
        <w:rPr>
          <w:rFonts w:ascii="Arial"/>
        </w:rPr>
      </w:pPr>
      <w:r>
        <w:rPr>
          <w:rFonts w:ascii="Arial"/>
        </w:rPr>
        <w:t>2.3</w:t>
      </w:r>
    </w:p>
    <w:p w14:paraId="010AC8A1" w14:textId="77777777" w:rsidR="00031164" w:rsidRDefault="00DB0C57">
      <w:pPr>
        <w:pStyle w:val="BodyText"/>
        <w:spacing w:before="133"/>
        <w:ind w:left="101" w:right="200"/>
      </w:pPr>
      <w:r>
        <w:t>Undertaking such other service not inconsistent with the Bylaws of the Washington State Bar Association and the State Bar Act as may be of benefit to the members of the legal profession and the public.</w:t>
      </w:r>
    </w:p>
    <w:p w14:paraId="15BF6989" w14:textId="77777777" w:rsidR="00031164" w:rsidRDefault="00031164">
      <w:pPr>
        <w:sectPr w:rsidR="00031164">
          <w:footerReference w:type="default" r:id="rId8"/>
          <w:type w:val="continuous"/>
          <w:pgSz w:w="12240" w:h="15840"/>
          <w:pgMar w:top="1500" w:right="1320" w:bottom="1140" w:left="1340" w:header="720" w:footer="952" w:gutter="0"/>
          <w:pgNumType w:start="1"/>
          <w:cols w:space="720"/>
        </w:sectPr>
      </w:pPr>
    </w:p>
    <w:p w14:paraId="6B406437" w14:textId="77777777" w:rsidR="00031164" w:rsidRDefault="00DB0C57">
      <w:pPr>
        <w:pStyle w:val="Heading1"/>
        <w:spacing w:before="47"/>
        <w:ind w:left="2732" w:right="2736" w:firstLine="0"/>
        <w:jc w:val="center"/>
      </w:pPr>
      <w:r>
        <w:lastRenderedPageBreak/>
        <w:t>ARTICLE III. MEMBERSHIP</w:t>
      </w:r>
    </w:p>
    <w:p w14:paraId="20518735" w14:textId="77777777" w:rsidR="00031164" w:rsidRDefault="00031164">
      <w:pPr>
        <w:pStyle w:val="BodyText"/>
        <w:spacing w:before="7"/>
        <w:rPr>
          <w:b/>
          <w:sz w:val="29"/>
        </w:rPr>
      </w:pPr>
    </w:p>
    <w:p w14:paraId="72BCC9CD" w14:textId="1A8F212E" w:rsidR="00031164" w:rsidRDefault="00DB0C57">
      <w:pPr>
        <w:pStyle w:val="ListParagraph"/>
        <w:numPr>
          <w:ilvl w:val="1"/>
          <w:numId w:val="6"/>
        </w:numPr>
        <w:tabs>
          <w:tab w:val="left" w:pos="822"/>
          <w:tab w:val="left" w:pos="823"/>
        </w:tabs>
        <w:spacing w:before="1"/>
        <w:ind w:hanging="722"/>
        <w:rPr>
          <w:b/>
        </w:rPr>
      </w:pPr>
      <w:r>
        <w:rPr>
          <w:b/>
        </w:rPr>
        <w:t>Eligibility</w:t>
      </w:r>
      <w:r>
        <w:rPr>
          <w:b/>
          <w:spacing w:val="-22"/>
        </w:rPr>
        <w:t xml:space="preserve"> </w:t>
      </w:r>
      <w:r>
        <w:rPr>
          <w:b/>
        </w:rPr>
        <w:t>for</w:t>
      </w:r>
      <w:r>
        <w:rPr>
          <w:b/>
          <w:spacing w:val="-25"/>
        </w:rPr>
        <w:t xml:space="preserve"> </w:t>
      </w:r>
      <w:r>
        <w:rPr>
          <w:b/>
        </w:rPr>
        <w:t>Membership</w:t>
      </w:r>
    </w:p>
    <w:p w14:paraId="7ACF15B2" w14:textId="6E9E91FA" w:rsidR="003E1E81" w:rsidRDefault="008A7CED">
      <w:pPr>
        <w:pStyle w:val="BodyText"/>
        <w:numPr>
          <w:ilvl w:val="0"/>
          <w:numId w:val="9"/>
        </w:numPr>
        <w:spacing w:before="122"/>
        <w:ind w:left="90" w:right="200" w:firstLine="0"/>
        <w:rPr>
          <w:ins w:id="26" w:author="Carole A. Grayson" w:date="2021-04-13T12:45:00Z"/>
        </w:rPr>
        <w:pPrChange w:id="27" w:author="Carole A. Grayson" w:date="2021-04-13T13:08:00Z">
          <w:pPr>
            <w:pStyle w:val="BodyText"/>
            <w:spacing w:before="122"/>
            <w:ind w:left="101" w:right="200"/>
          </w:pPr>
        </w:pPrChange>
      </w:pPr>
      <w:ins w:id="28" w:author="Carole A. Grayson" w:date="2021-04-13T09:37:00Z">
        <w:r>
          <w:t xml:space="preserve">Lawyers within the following </w:t>
        </w:r>
      </w:ins>
      <w:ins w:id="29" w:author="Carole A. Grayson" w:date="2021-04-13T09:38:00Z">
        <w:r>
          <w:t xml:space="preserve">five </w:t>
        </w:r>
      </w:ins>
      <w:ins w:id="30" w:author="Carole A. Grayson" w:date="2021-04-13T09:37:00Z">
        <w:r>
          <w:t xml:space="preserve">categories of WSBA status are eligible for </w:t>
        </w:r>
      </w:ins>
      <w:ins w:id="31" w:author="Carole A. Grayson" w:date="2021-04-13T13:09:00Z">
        <w:r w:rsidR="00930AE0">
          <w:t xml:space="preserve">voting </w:t>
        </w:r>
      </w:ins>
      <w:ins w:id="32" w:author="Carole A. Grayson" w:date="2021-04-13T09:37:00Z">
        <w:r>
          <w:t>membership in the</w:t>
        </w:r>
      </w:ins>
      <w:ins w:id="33" w:author="Carole A. Grayson" w:date="2021-04-13T13:07:00Z">
        <w:r w:rsidR="00216D80">
          <w:t xml:space="preserve"> </w:t>
        </w:r>
      </w:ins>
      <w:ins w:id="34" w:author="Carole A. Grayson" w:date="2021-04-13T09:37:00Z">
        <w:r>
          <w:t>Senior Lawyers Section</w:t>
        </w:r>
      </w:ins>
      <w:ins w:id="35" w:author="Carole A. Grayson" w:date="2021-04-13T12:55:00Z">
        <w:r w:rsidR="002B4946">
          <w:t xml:space="preserve"> and also in its </w:t>
        </w:r>
      </w:ins>
      <w:ins w:id="36" w:author="Carole A. Grayson" w:date="2021-04-13T13:02:00Z">
        <w:r w:rsidR="00216D80">
          <w:t>governance</w:t>
        </w:r>
      </w:ins>
      <w:ins w:id="37" w:author="Carole A. Grayson" w:date="2021-04-13T13:14:00Z">
        <w:r w:rsidR="00930AE0">
          <w:t xml:space="preserve"> (</w:t>
        </w:r>
      </w:ins>
      <w:ins w:id="38" w:author="Carole A. Grayson" w:date="2021-04-13T13:15:00Z">
        <w:r w:rsidR="00930AE0">
          <w:t xml:space="preserve">i.e., its </w:t>
        </w:r>
      </w:ins>
      <w:ins w:id="39" w:author="Carole A. Grayson" w:date="2021-04-13T13:09:00Z">
        <w:r w:rsidR="00930AE0">
          <w:t>e</w:t>
        </w:r>
      </w:ins>
      <w:ins w:id="40" w:author="Carole A. Grayson" w:date="2021-04-13T12:55:00Z">
        <w:r w:rsidR="002B4946">
          <w:t xml:space="preserve">xecutive </w:t>
        </w:r>
      </w:ins>
      <w:ins w:id="41" w:author="Carole A. Grayson" w:date="2021-04-13T13:09:00Z">
        <w:r w:rsidR="00930AE0">
          <w:t>c</w:t>
        </w:r>
      </w:ins>
      <w:ins w:id="42" w:author="Carole A. Grayson" w:date="2021-04-13T12:55:00Z">
        <w:r w:rsidR="002B4946">
          <w:t>ommittee</w:t>
        </w:r>
      </w:ins>
      <w:ins w:id="43" w:author="Carole A. Grayson" w:date="2021-04-13T13:15:00Z">
        <w:r w:rsidR="00930AE0">
          <w:t>)</w:t>
        </w:r>
      </w:ins>
      <w:ins w:id="44" w:author="Carole A. Grayson" w:date="2021-04-13T13:02:00Z">
        <w:r w:rsidR="00216D80">
          <w:t>. These five categories of lawyers</w:t>
        </w:r>
      </w:ins>
      <w:ins w:id="45" w:author="Carole A. Grayson" w:date="2021-04-13T12:45:00Z">
        <w:r w:rsidR="003E1E81">
          <w:t xml:space="preserve"> </w:t>
        </w:r>
      </w:ins>
      <w:ins w:id="46" w:author="Carole A. Grayson" w:date="2021-04-13T13:15:00Z">
        <w:r w:rsidR="00930AE0">
          <w:t>will</w:t>
        </w:r>
      </w:ins>
      <w:ins w:id="47" w:author="Carole A. Grayson" w:date="2021-04-13T12:45:00Z">
        <w:r w:rsidR="003E1E81">
          <w:t xml:space="preserve"> be enrolled as a voting member of the Section upon request and payment of annual Section dues in the amount determined by the executive committee of the Section and approved by the Board of Governors of the Washington</w:t>
        </w:r>
      </w:ins>
      <w:ins w:id="48" w:author="Carole A. Grayson" w:date="2021-04-13T13:08:00Z">
        <w:r w:rsidR="00216D80">
          <w:t xml:space="preserve"> </w:t>
        </w:r>
      </w:ins>
      <w:ins w:id="49" w:author="Carole A. Grayson" w:date="2021-04-13T12:45:00Z">
        <w:r w:rsidR="003E1E81">
          <w:t>State Bar Association</w:t>
        </w:r>
      </w:ins>
      <w:ins w:id="50" w:author="Carole A. Grayson" w:date="2021-04-13T09:37:00Z">
        <w:r>
          <w:t xml:space="preserve">: </w:t>
        </w:r>
      </w:ins>
    </w:p>
    <w:p w14:paraId="53D6AAD0" w14:textId="7821D343" w:rsidR="003E1E81" w:rsidRDefault="00DB0C57">
      <w:pPr>
        <w:pStyle w:val="BodyText"/>
        <w:spacing w:before="122"/>
        <w:ind w:left="720" w:right="200"/>
        <w:rPr>
          <w:ins w:id="51" w:author="Carole A. Grayson" w:date="2021-04-13T12:45:00Z"/>
        </w:rPr>
        <w:pPrChange w:id="52" w:author="Carole A. Grayson" w:date="2021-04-13T13:03:00Z">
          <w:pPr>
            <w:pStyle w:val="BodyText"/>
            <w:spacing w:before="122"/>
            <w:ind w:left="101" w:right="200" w:firstLine="619"/>
          </w:pPr>
        </w:pPrChange>
      </w:pPr>
      <w:del w:id="53" w:author="Carole A. Grayson" w:date="2021-04-13T09:37:00Z">
        <w:r w:rsidDel="008A7CED">
          <w:delText>A</w:delText>
        </w:r>
      </w:del>
      <w:ins w:id="54" w:author="Carole A. Grayson" w:date="2021-04-13T13:07:00Z">
        <w:r w:rsidR="00216D80">
          <w:t>1</w:t>
        </w:r>
      </w:ins>
      <w:ins w:id="55" w:author="Carole A. Grayson" w:date="2021-04-13T09:38:00Z">
        <w:r w:rsidR="008A7CED">
          <w:t xml:space="preserve">) </w:t>
        </w:r>
      </w:ins>
      <w:ins w:id="56" w:author="Carole A. Grayson" w:date="2021-04-13T13:03:00Z">
        <w:r w:rsidR="00216D80">
          <w:t xml:space="preserve"> </w:t>
        </w:r>
      </w:ins>
      <w:del w:id="57" w:author="Carole A. Grayson" w:date="2021-04-13T09:38:00Z">
        <w:r w:rsidDel="008A7CED">
          <w:delText xml:space="preserve">ny </w:delText>
        </w:r>
      </w:del>
      <w:r>
        <w:t>Active member</w:t>
      </w:r>
      <w:ins w:id="58" w:author="Carole A. Grayson" w:date="2021-04-13T09:38:00Z">
        <w:r w:rsidR="008A7CED">
          <w:t>s</w:t>
        </w:r>
      </w:ins>
      <w:r>
        <w:t xml:space="preserve"> of the Washington State Bar Association 55 years of age and older or who</w:t>
      </w:r>
      <w:ins w:id="59" w:author="Carole A. Grayson" w:date="2021-04-13T13:16:00Z">
        <w:r w:rsidR="00930AE0">
          <w:t>se</w:t>
        </w:r>
      </w:ins>
      <w:r>
        <w:t xml:space="preserve"> </w:t>
      </w:r>
      <w:del w:id="60" w:author="Carole A. Grayson" w:date="2021-04-13T13:16:00Z">
        <w:r w:rsidDel="00930AE0">
          <w:delText>ha</w:delText>
        </w:r>
      </w:del>
      <w:del w:id="61" w:author="Carole A. Grayson" w:date="2021-04-13T13:03:00Z">
        <w:r w:rsidDel="00216D80">
          <w:delText>s</w:delText>
        </w:r>
      </w:del>
      <w:del w:id="62" w:author="Carole A. Grayson" w:date="2021-04-13T13:16:00Z">
        <w:r w:rsidDel="00930AE0">
          <w:delText xml:space="preserve"> been in</w:delText>
        </w:r>
      </w:del>
      <w:ins w:id="63" w:author="Carole A. Grayson" w:date="2021-04-13T13:16:00Z">
        <w:r w:rsidR="00930AE0">
          <w:t>length of</w:t>
        </w:r>
      </w:ins>
      <w:r>
        <w:t xml:space="preserve"> practice in</w:t>
      </w:r>
      <w:ins w:id="64" w:author="Carole A. Grayson" w:date="2021-04-13T13:16:00Z">
        <w:r w:rsidR="00930AE0">
          <w:t xml:space="preserve"> all</w:t>
        </w:r>
      </w:ins>
      <w:del w:id="65" w:author="Carole A. Grayson" w:date="2021-04-13T13:16:00Z">
        <w:r w:rsidDel="00930AE0">
          <w:delText xml:space="preserve"> any</w:delText>
        </w:r>
      </w:del>
      <w:r>
        <w:t xml:space="preserve"> jurisdiction</w:t>
      </w:r>
      <w:ins w:id="66" w:author="Carole A. Grayson" w:date="2021-04-13T13:16:00Z">
        <w:r w:rsidR="00930AE0">
          <w:t>s</w:t>
        </w:r>
      </w:ins>
      <w:r>
        <w:t xml:space="preserve"> </w:t>
      </w:r>
      <w:proofErr w:type="gramStart"/>
      <w:ins w:id="67" w:author="Carole A. Grayson" w:date="2021-04-13T13:16:00Z">
        <w:r w:rsidR="00930AE0">
          <w:t>is</w:t>
        </w:r>
        <w:proofErr w:type="gramEnd"/>
        <w:r w:rsidR="00930AE0">
          <w:t xml:space="preserve"> at least </w:t>
        </w:r>
      </w:ins>
      <w:del w:id="68" w:author="Carole A. Grayson" w:date="2021-04-13T13:17:00Z">
        <w:r w:rsidDel="00930AE0">
          <w:delText>fo</w:delText>
        </w:r>
      </w:del>
      <w:del w:id="69" w:author="Carole A. Grayson" w:date="2021-04-13T13:16:00Z">
        <w:r w:rsidDel="00930AE0">
          <w:delText xml:space="preserve">r </w:delText>
        </w:r>
      </w:del>
      <w:r>
        <w:t>25 years</w:t>
      </w:r>
      <w:ins w:id="70" w:author="Carole A. Grayson" w:date="2021-04-13T09:38:00Z">
        <w:r w:rsidR="008A7CED">
          <w:t xml:space="preserve"> </w:t>
        </w:r>
      </w:ins>
    </w:p>
    <w:p w14:paraId="27950FB6" w14:textId="5EA492F7" w:rsidR="003E1E81" w:rsidRDefault="00216D80" w:rsidP="003E1E81">
      <w:pPr>
        <w:pStyle w:val="BodyText"/>
        <w:spacing w:before="122"/>
        <w:ind w:left="101" w:right="200" w:firstLine="619"/>
        <w:rPr>
          <w:ins w:id="71" w:author="Carole A. Grayson" w:date="2021-04-13T12:45:00Z"/>
        </w:rPr>
      </w:pPr>
      <w:ins w:id="72" w:author="Carole A. Grayson" w:date="2021-04-13T13:07:00Z">
        <w:r>
          <w:t>2</w:t>
        </w:r>
      </w:ins>
      <w:ins w:id="73" w:author="Carole A. Grayson" w:date="2021-04-13T09:38:00Z">
        <w:r w:rsidR="008A7CED">
          <w:t xml:space="preserve">) </w:t>
        </w:r>
      </w:ins>
      <w:ins w:id="74" w:author="Carole A. Grayson" w:date="2021-04-13T13:03:00Z">
        <w:r>
          <w:t xml:space="preserve"> </w:t>
        </w:r>
      </w:ins>
      <w:ins w:id="75" w:author="Carole A. Grayson" w:date="2021-04-13T09:38:00Z">
        <w:r w:rsidR="008A7CED">
          <w:t>Honorary members of the Washington State Bar Association</w:t>
        </w:r>
      </w:ins>
    </w:p>
    <w:p w14:paraId="3E7A92AD" w14:textId="1FDDBFE9" w:rsidR="003E1E81" w:rsidRDefault="00216D80" w:rsidP="003E1E81">
      <w:pPr>
        <w:pStyle w:val="BodyText"/>
        <w:spacing w:before="122"/>
        <w:ind w:left="101" w:right="200" w:firstLine="619"/>
        <w:rPr>
          <w:ins w:id="76" w:author="Carole A. Grayson" w:date="2021-04-13T12:45:00Z"/>
        </w:rPr>
      </w:pPr>
      <w:ins w:id="77" w:author="Carole A. Grayson" w:date="2021-04-13T13:07:00Z">
        <w:r>
          <w:t>3</w:t>
        </w:r>
      </w:ins>
      <w:ins w:id="78" w:author="Carole A. Grayson" w:date="2021-04-13T09:38:00Z">
        <w:r w:rsidR="008A7CED">
          <w:t xml:space="preserve">) </w:t>
        </w:r>
      </w:ins>
      <w:ins w:id="79" w:author="Carole A. Grayson" w:date="2021-04-13T13:03:00Z">
        <w:r>
          <w:t xml:space="preserve"> </w:t>
        </w:r>
      </w:ins>
      <w:ins w:id="80" w:author="Carole A. Grayson" w:date="2021-04-13T09:38:00Z">
        <w:r w:rsidR="008A7CED">
          <w:t>Judicial members of the Washington State Bar Association</w:t>
        </w:r>
      </w:ins>
    </w:p>
    <w:p w14:paraId="33968263" w14:textId="30FE0555" w:rsidR="003E1E81" w:rsidRDefault="00216D80" w:rsidP="003E1E81">
      <w:pPr>
        <w:pStyle w:val="BodyText"/>
        <w:spacing w:before="122"/>
        <w:ind w:left="101" w:right="200" w:firstLine="619"/>
        <w:rPr>
          <w:ins w:id="81" w:author="Carole A. Grayson" w:date="2021-04-13T12:45:00Z"/>
        </w:rPr>
      </w:pPr>
      <w:ins w:id="82" w:author="Carole A. Grayson" w:date="2021-04-13T13:07:00Z">
        <w:r>
          <w:t>4</w:t>
        </w:r>
      </w:ins>
      <w:ins w:id="83" w:author="Carole A. Grayson" w:date="2021-04-13T09:39:00Z">
        <w:r w:rsidR="008A7CED">
          <w:t xml:space="preserve">) </w:t>
        </w:r>
      </w:ins>
      <w:ins w:id="84" w:author="Carole A. Grayson" w:date="2021-04-13T13:03:00Z">
        <w:r>
          <w:t xml:space="preserve"> </w:t>
        </w:r>
      </w:ins>
      <w:ins w:id="85" w:author="Carole A. Grayson" w:date="2021-04-13T09:39:00Z">
        <w:r w:rsidR="008A7CED">
          <w:t xml:space="preserve">Emeritus </w:t>
        </w:r>
      </w:ins>
      <w:ins w:id="86" w:author="Carole A. Grayson" w:date="2021-04-13T13:10:00Z">
        <w:r w:rsidR="00930AE0">
          <w:t xml:space="preserve">pro bono </w:t>
        </w:r>
      </w:ins>
      <w:ins w:id="87" w:author="Carole A. Grayson" w:date="2021-04-13T09:39:00Z">
        <w:r w:rsidR="008A7CED">
          <w:t>members of the Washington State Bar Association</w:t>
        </w:r>
      </w:ins>
    </w:p>
    <w:p w14:paraId="3DD77736" w14:textId="2E3E21E3" w:rsidR="008A7CED" w:rsidRDefault="00216D80" w:rsidP="003E1E81">
      <w:pPr>
        <w:pStyle w:val="BodyText"/>
        <w:spacing w:before="122"/>
        <w:ind w:left="101" w:right="200" w:firstLine="619"/>
        <w:rPr>
          <w:ins w:id="88" w:author="Carole A. Grayson" w:date="2021-04-13T13:21:00Z"/>
        </w:rPr>
      </w:pPr>
      <w:ins w:id="89" w:author="Carole A. Grayson" w:date="2021-04-13T13:07:00Z">
        <w:r>
          <w:t>5</w:t>
        </w:r>
      </w:ins>
      <w:ins w:id="90" w:author="Carole A. Grayson" w:date="2021-04-13T09:39:00Z">
        <w:r w:rsidR="008A7CED">
          <w:t xml:space="preserve">) </w:t>
        </w:r>
      </w:ins>
      <w:ins w:id="91" w:author="Carole A. Grayson" w:date="2021-04-13T13:03:00Z">
        <w:r>
          <w:t xml:space="preserve"> </w:t>
        </w:r>
      </w:ins>
      <w:ins w:id="92" w:author="Carole A. Grayson" w:date="2021-04-13T13:21:00Z">
        <w:r w:rsidR="003A5B08">
          <w:t>I</w:t>
        </w:r>
      </w:ins>
      <w:ins w:id="93" w:author="Carole A. Grayson" w:date="2021-04-13T09:39:00Z">
        <w:r w:rsidR="008A7CED">
          <w:t>nactive members of the Washington State Bar Association</w:t>
        </w:r>
      </w:ins>
      <w:r w:rsidR="00DB0C57">
        <w:t xml:space="preserve"> </w:t>
      </w:r>
      <w:del w:id="94" w:author="Carole A. Grayson" w:date="2021-04-13T12:45:00Z">
        <w:r w:rsidR="00DB0C57" w:rsidDel="003E1E81">
          <w:delText>may be enrolled as a voting member of the Section upon request and payment of annual Section dues in the amount determined by the executive committee of the Section and approved by the Board of Governors of the Washingt</w:delText>
        </w:r>
      </w:del>
      <w:del w:id="95" w:author="Carole A. Grayson" w:date="2021-04-13T09:39:00Z">
        <w:r w:rsidR="00DB0C57" w:rsidDel="008A7CED">
          <w:delText>o</w:delText>
        </w:r>
      </w:del>
      <w:del w:id="96" w:author="Carole A. Grayson" w:date="2021-04-13T12:45:00Z">
        <w:r w:rsidR="00DB0C57" w:rsidDel="003E1E81">
          <w:delText xml:space="preserve">n State Bar Association. </w:delText>
        </w:r>
      </w:del>
    </w:p>
    <w:p w14:paraId="60A69ACF" w14:textId="6C1FE6B6" w:rsidR="002B4946" w:rsidRDefault="00216D80">
      <w:pPr>
        <w:pStyle w:val="BodyText"/>
        <w:spacing w:before="122"/>
        <w:ind w:right="200"/>
        <w:rPr>
          <w:ins w:id="97" w:author="Carole A. Grayson" w:date="2021-04-13T12:57:00Z"/>
        </w:rPr>
        <w:pPrChange w:id="98" w:author="Carole A. Grayson" w:date="2021-04-13T13:07:00Z">
          <w:pPr>
            <w:pStyle w:val="BodyText"/>
            <w:spacing w:before="122"/>
            <w:ind w:left="101" w:right="200"/>
          </w:pPr>
        </w:pPrChange>
      </w:pPr>
      <w:ins w:id="99" w:author="Carole A. Grayson" w:date="2021-04-13T13:07:00Z">
        <w:r>
          <w:t xml:space="preserve">B.   </w:t>
        </w:r>
      </w:ins>
      <w:ins w:id="100" w:author="Carole A. Grayson" w:date="2021-04-13T12:57:00Z">
        <w:r w:rsidR="002B4946">
          <w:t xml:space="preserve">The following </w:t>
        </w:r>
      </w:ins>
      <w:ins w:id="101" w:author="Carole A. Grayson" w:date="2021-04-13T13:22:00Z">
        <w:r w:rsidR="003A5B08">
          <w:t xml:space="preserve">categories of </w:t>
        </w:r>
      </w:ins>
      <w:ins w:id="102" w:author="Carole A. Grayson" w:date="2021-04-13T12:57:00Z">
        <w:r w:rsidR="002B4946">
          <w:t>person</w:t>
        </w:r>
      </w:ins>
      <w:ins w:id="103" w:author="Carole A. Grayson" w:date="2021-04-13T13:03:00Z">
        <w:r>
          <w:t>s</w:t>
        </w:r>
      </w:ins>
      <w:ins w:id="104" w:author="Carole A. Grayson" w:date="2021-04-13T12:57:00Z">
        <w:r w:rsidR="002B4946">
          <w:t xml:space="preserve"> </w:t>
        </w:r>
      </w:ins>
      <w:ins w:id="105" w:author="Carole A. Grayson" w:date="2021-04-13T13:17:00Z">
        <w:r w:rsidR="00930AE0">
          <w:t>are eligible to</w:t>
        </w:r>
      </w:ins>
      <w:ins w:id="106" w:author="Carole A. Grayson" w:date="2021-04-13T12:57:00Z">
        <w:r w:rsidR="002B4946">
          <w:t xml:space="preserve"> join </w:t>
        </w:r>
      </w:ins>
      <w:ins w:id="107" w:author="Carole A. Grayson" w:date="2021-04-13T13:04:00Z">
        <w:r>
          <w:t xml:space="preserve">the Section </w:t>
        </w:r>
      </w:ins>
      <w:ins w:id="108" w:author="Carole A. Grayson" w:date="2021-04-13T12:57:00Z">
        <w:r w:rsidR="002B4946">
          <w:t>as non-voting members (“subscribers”) for the purpose of participating in the activities of the Section</w:t>
        </w:r>
      </w:ins>
      <w:ins w:id="109" w:author="Carole A. Grayson" w:date="2021-04-13T13:10:00Z">
        <w:r w:rsidR="00930AE0">
          <w:t xml:space="preserve"> upon request and payment of annual Section dues in the amount determined by the executive committee of the Section and approved by the Board of Governors of the Washington State Bar Association</w:t>
        </w:r>
      </w:ins>
      <w:ins w:id="110" w:author="Carole A. Grayson" w:date="2021-04-13T13:11:00Z">
        <w:r w:rsidR="00930AE0">
          <w:t>. H</w:t>
        </w:r>
      </w:ins>
      <w:ins w:id="111" w:author="Carole A. Grayson" w:date="2021-04-13T12:58:00Z">
        <w:r w:rsidR="002B4946">
          <w:t>owever,</w:t>
        </w:r>
      </w:ins>
      <w:ins w:id="112" w:author="Carole A. Grayson" w:date="2021-04-13T12:57:00Z">
        <w:r w:rsidR="002B4946">
          <w:t xml:space="preserve"> </w:t>
        </w:r>
      </w:ins>
      <w:ins w:id="113" w:author="Carole A. Grayson" w:date="2021-04-13T12:58:00Z">
        <w:r w:rsidR="002B4946">
          <w:t>they</w:t>
        </w:r>
      </w:ins>
      <w:ins w:id="114" w:author="Carole A. Grayson" w:date="2021-04-13T12:57:00Z">
        <w:r w:rsidR="002B4946">
          <w:t xml:space="preserve"> may not be involved in the governance of the Section</w:t>
        </w:r>
      </w:ins>
      <w:ins w:id="115" w:author="Carole A. Grayson" w:date="2021-04-13T13:04:00Z">
        <w:r>
          <w:t xml:space="preserve">, i.e., </w:t>
        </w:r>
      </w:ins>
      <w:ins w:id="116" w:author="Carole A. Grayson" w:date="2021-04-13T12:58:00Z">
        <w:r w:rsidR="002B4946">
          <w:t xml:space="preserve">cannot be appointed to the </w:t>
        </w:r>
      </w:ins>
      <w:ins w:id="117" w:author="Carole A. Grayson" w:date="2021-04-13T13:19:00Z">
        <w:r w:rsidR="004446B6">
          <w:t>e</w:t>
        </w:r>
      </w:ins>
      <w:ins w:id="118" w:author="Carole A. Grayson" w:date="2021-04-13T12:58:00Z">
        <w:r w:rsidR="002B4946">
          <w:t xml:space="preserve">xecutive </w:t>
        </w:r>
      </w:ins>
      <w:ins w:id="119" w:author="Carole A. Grayson" w:date="2021-04-13T13:19:00Z">
        <w:r w:rsidR="004446B6">
          <w:t>c</w:t>
        </w:r>
      </w:ins>
      <w:ins w:id="120" w:author="Carole A. Grayson" w:date="2021-04-13T12:58:00Z">
        <w:r w:rsidR="002B4946">
          <w:t>ommittee:</w:t>
        </w:r>
      </w:ins>
    </w:p>
    <w:p w14:paraId="35BD9946" w14:textId="0E448CF5" w:rsidR="00216D80" w:rsidRDefault="00DB0C57">
      <w:pPr>
        <w:pStyle w:val="BodyText"/>
        <w:numPr>
          <w:ilvl w:val="0"/>
          <w:numId w:val="7"/>
        </w:numPr>
        <w:spacing w:before="122"/>
        <w:ind w:right="200"/>
        <w:rPr>
          <w:ins w:id="121" w:author="Carole A. Grayson" w:date="2021-04-13T13:05:00Z"/>
        </w:rPr>
        <w:pPrChange w:id="122" w:author="Carole A. Grayson" w:date="2021-04-13T13:05:00Z">
          <w:pPr>
            <w:pStyle w:val="BodyText"/>
            <w:spacing w:before="122"/>
            <w:ind w:left="101" w:right="200" w:firstLine="619"/>
          </w:pPr>
        </w:pPrChange>
      </w:pPr>
      <w:del w:id="123" w:author="Carole A. Grayson" w:date="2021-04-13T12:58:00Z">
        <w:r w:rsidDel="002B4946">
          <w:delText>In</w:delText>
        </w:r>
      </w:del>
      <w:ins w:id="124" w:author="Carole A. Grayson" w:date="2021-04-13T13:04:00Z">
        <w:r w:rsidR="00216D80">
          <w:t>A</w:t>
        </w:r>
      </w:ins>
      <w:del w:id="125" w:author="Carole A. Grayson" w:date="2021-04-13T13:04:00Z">
        <w:r w:rsidDel="00216D80">
          <w:delText>a</w:delText>
        </w:r>
      </w:del>
      <w:r>
        <w:t>ctive members of the Washington State Bar Association</w:t>
      </w:r>
      <w:ins w:id="126" w:author="Carole A. Grayson" w:date="2021-04-13T12:58:00Z">
        <w:r w:rsidR="002B4946">
          <w:t xml:space="preserve"> under 55 years of age and who have been in practice for less than 25 years in a</w:t>
        </w:r>
      </w:ins>
      <w:ins w:id="127" w:author="Carole A. Grayson" w:date="2021-04-13T13:18:00Z">
        <w:r w:rsidR="00930AE0">
          <w:t>ll</w:t>
        </w:r>
      </w:ins>
      <w:ins w:id="128" w:author="Carole A. Grayson" w:date="2021-04-13T12:58:00Z">
        <w:r w:rsidR="002B4946">
          <w:t xml:space="preserve"> jurisdiction</w:t>
        </w:r>
      </w:ins>
      <w:ins w:id="129" w:author="Carole A. Grayson" w:date="2021-04-13T13:18:00Z">
        <w:r w:rsidR="00930AE0">
          <w:t>s</w:t>
        </w:r>
      </w:ins>
    </w:p>
    <w:p w14:paraId="24F31A88" w14:textId="6718FDFB" w:rsidR="00216D80" w:rsidRDefault="00DB0C57" w:rsidP="00216D80">
      <w:pPr>
        <w:pStyle w:val="BodyText"/>
        <w:numPr>
          <w:ilvl w:val="0"/>
          <w:numId w:val="7"/>
        </w:numPr>
        <w:spacing w:before="122"/>
        <w:ind w:right="200"/>
        <w:rPr>
          <w:ins w:id="130" w:author="Carole A. Grayson" w:date="2021-04-13T13:05:00Z"/>
        </w:rPr>
      </w:pPr>
      <w:del w:id="131" w:author="Carole A. Grayson" w:date="2021-04-13T12:59:00Z">
        <w:r w:rsidDel="002B4946">
          <w:delText xml:space="preserve">, </w:delText>
        </w:r>
      </w:del>
      <w:ins w:id="132" w:author="Carole A. Grayson" w:date="2021-04-13T13:05:00Z">
        <w:r w:rsidR="00216D80">
          <w:t>L</w:t>
        </w:r>
      </w:ins>
      <w:del w:id="133" w:author="Carole A. Grayson" w:date="2021-04-13T13:05:00Z">
        <w:r w:rsidDel="00216D80">
          <w:delText>l</w:delText>
        </w:r>
      </w:del>
      <w:r>
        <w:t>aw students</w:t>
      </w:r>
      <w:del w:id="134" w:author="Carole A. Grayson" w:date="2021-04-13T13:18:00Z">
        <w:r w:rsidDel="00930AE0">
          <w:delText xml:space="preserve">, </w:delText>
        </w:r>
      </w:del>
    </w:p>
    <w:p w14:paraId="1C440A7F" w14:textId="76E040DB" w:rsidR="00216D80" w:rsidRDefault="002B4946">
      <w:pPr>
        <w:pStyle w:val="BodyText"/>
        <w:numPr>
          <w:ilvl w:val="0"/>
          <w:numId w:val="7"/>
        </w:numPr>
        <w:spacing w:before="10"/>
        <w:rPr>
          <w:ins w:id="135" w:author="Carole A. Grayson" w:date="2021-04-13T13:05:00Z"/>
        </w:rPr>
        <w:pPrChange w:id="136" w:author="Carole A. Grayson" w:date="2021-04-13T13:05:00Z">
          <w:pPr>
            <w:pStyle w:val="BodyText"/>
            <w:spacing w:before="10"/>
          </w:pPr>
        </w:pPrChange>
      </w:pPr>
      <w:ins w:id="137" w:author="Carole A. Grayson" w:date="2021-04-13T12:55:00Z">
        <w:r>
          <w:t xml:space="preserve">APR 6 law </w:t>
        </w:r>
      </w:ins>
      <w:ins w:id="138" w:author="Carole A. Grayson" w:date="2021-04-13T12:56:00Z">
        <w:r>
          <w:t xml:space="preserve">clerks </w:t>
        </w:r>
      </w:ins>
    </w:p>
    <w:p w14:paraId="4F96BD99" w14:textId="78BB1CEE" w:rsidR="00031164" w:rsidDel="00216D80" w:rsidRDefault="00930AE0">
      <w:pPr>
        <w:pStyle w:val="BodyText"/>
        <w:numPr>
          <w:ilvl w:val="0"/>
          <w:numId w:val="7"/>
        </w:numPr>
        <w:spacing w:before="122"/>
        <w:ind w:right="200"/>
        <w:rPr>
          <w:del w:id="139" w:author="Carole A. Grayson" w:date="2021-04-13T13:05:00Z"/>
        </w:rPr>
        <w:pPrChange w:id="140" w:author="Carole A. Grayson" w:date="2021-04-13T13:05:00Z">
          <w:pPr>
            <w:pStyle w:val="BodyText"/>
            <w:spacing w:before="122"/>
            <w:ind w:left="101" w:right="200"/>
          </w:pPr>
        </w:pPrChange>
      </w:pPr>
      <w:ins w:id="141" w:author="Carole A. Grayson" w:date="2021-04-13T13:19:00Z">
        <w:r>
          <w:t>O</w:t>
        </w:r>
      </w:ins>
      <w:del w:id="142" w:author="Carole A. Grayson" w:date="2021-04-13T13:05:00Z">
        <w:r w:rsidR="00DB0C57" w:rsidDel="00216D80">
          <w:delText>a</w:delText>
        </w:r>
      </w:del>
      <w:del w:id="143" w:author="Carole A. Grayson" w:date="2021-04-13T13:18:00Z">
        <w:r w:rsidR="00DB0C57" w:rsidDel="00930AE0">
          <w:delText>nd o</w:delText>
        </w:r>
      </w:del>
      <w:r w:rsidR="00DB0C57">
        <w:t>ther persons</w:t>
      </w:r>
      <w:ins w:id="144" w:author="Carole A. Grayson" w:date="2021-04-13T13:19:00Z">
        <w:r>
          <w:t xml:space="preserve"> not otherwise identified</w:t>
        </w:r>
      </w:ins>
      <w:del w:id="145" w:author="Carole A. Grayson" w:date="2021-04-13T12:58:00Z">
        <w:r w:rsidR="00DB0C57" w:rsidDel="002B4946">
          <w:delText xml:space="preserve"> </w:delText>
        </w:r>
      </w:del>
      <w:del w:id="146" w:author="Carole A. Grayson" w:date="2021-04-13T12:57:00Z">
        <w:r w:rsidR="00DB0C57" w:rsidDel="002B4946">
          <w:delText>may join as non- voting members (“subscribers”) for the purpose of participating in the activities of the Section but may not be involved in the governance of the Section.</w:delText>
        </w:r>
      </w:del>
    </w:p>
    <w:p w14:paraId="64F487CC" w14:textId="77777777" w:rsidR="00031164" w:rsidRPr="00216D80" w:rsidRDefault="00031164">
      <w:pPr>
        <w:pStyle w:val="BodyText"/>
        <w:numPr>
          <w:ilvl w:val="0"/>
          <w:numId w:val="7"/>
        </w:numPr>
        <w:spacing w:before="10"/>
        <w:rPr>
          <w:sz w:val="21"/>
        </w:rPr>
        <w:pPrChange w:id="147" w:author="Carole A. Grayson" w:date="2021-04-13T13:05:00Z">
          <w:pPr>
            <w:pStyle w:val="BodyText"/>
            <w:spacing w:before="10"/>
          </w:pPr>
        </w:pPrChange>
      </w:pPr>
    </w:p>
    <w:p w14:paraId="105789F6" w14:textId="35513E74" w:rsidR="00930AE0" w:rsidRDefault="00930AE0">
      <w:pPr>
        <w:pStyle w:val="BodyText"/>
        <w:ind w:left="101"/>
        <w:rPr>
          <w:ins w:id="148" w:author="Carole A. Grayson" w:date="2021-04-13T13:11:00Z"/>
        </w:rPr>
      </w:pPr>
    </w:p>
    <w:p w14:paraId="140A888F" w14:textId="08D5C8A7" w:rsidR="00031164" w:rsidRDefault="00DB0C57">
      <w:pPr>
        <w:pStyle w:val="BodyText"/>
        <w:ind w:left="101"/>
      </w:pPr>
      <w:r>
        <w:t>Members enrolled as provided in Section 3.1</w:t>
      </w:r>
      <w:ins w:id="149" w:author="Carole A. Grayson" w:date="2021-04-13T13:11:00Z">
        <w:r w:rsidR="00930AE0">
          <w:t>A and 3.1</w:t>
        </w:r>
      </w:ins>
      <w:ins w:id="150" w:author="Carole A. Grayson" w:date="2021-04-13T13:14:00Z">
        <w:r w:rsidR="00930AE0">
          <w:t>B</w:t>
        </w:r>
      </w:ins>
      <w:r>
        <w:t xml:space="preserve"> shall constitute the membership of the Section.</w:t>
      </w:r>
    </w:p>
    <w:p w14:paraId="73259B8E" w14:textId="77777777" w:rsidR="00031164" w:rsidRDefault="00031164">
      <w:pPr>
        <w:pStyle w:val="BodyText"/>
        <w:spacing w:before="8"/>
        <w:rPr>
          <w:sz w:val="29"/>
        </w:rPr>
      </w:pPr>
    </w:p>
    <w:p w14:paraId="04CD8CFA" w14:textId="77777777" w:rsidR="00031164" w:rsidRDefault="00DB0C57">
      <w:pPr>
        <w:pStyle w:val="Heading1"/>
        <w:numPr>
          <w:ilvl w:val="1"/>
          <w:numId w:val="6"/>
        </w:numPr>
        <w:tabs>
          <w:tab w:val="left" w:pos="822"/>
          <w:tab w:val="left" w:pos="823"/>
        </w:tabs>
        <w:ind w:hanging="722"/>
      </w:pPr>
      <w:r>
        <w:t>Annual</w:t>
      </w:r>
      <w:r>
        <w:rPr>
          <w:spacing w:val="-1"/>
        </w:rPr>
        <w:t xml:space="preserve"> </w:t>
      </w:r>
      <w:r>
        <w:t>Dues</w:t>
      </w:r>
    </w:p>
    <w:p w14:paraId="5CA605FF" w14:textId="77777777" w:rsidR="00031164" w:rsidRDefault="00DB0C57">
      <w:pPr>
        <w:pStyle w:val="BodyText"/>
        <w:spacing w:before="124" w:line="237" w:lineRule="auto"/>
        <w:ind w:left="101" w:right="200"/>
        <w:pPrChange w:id="151" w:author="Carole A. Grayson" w:date="2021-04-13T12:44:00Z">
          <w:pPr>
            <w:pStyle w:val="BodyText"/>
            <w:spacing w:before="124" w:line="237" w:lineRule="auto"/>
            <w:ind w:left="101" w:right="200" w:firstLine="45"/>
          </w:pPr>
        </w:pPrChange>
      </w:pPr>
      <w:r>
        <w:t>Each member, to maintain membership in the Section, shall pay annual dues as established by the Executive Committee of the Section, subject to the approval of the Board of Governors of the Washington State Bar Association. The dues of subscribers will be determined by the Board of Governors. New applicants for membership and members desiring to restore their membership shall become members of the Section upon full payment of the annual dues amount then in effect.</w:t>
      </w:r>
    </w:p>
    <w:p w14:paraId="6840E3CC" w14:textId="77777777" w:rsidR="00031164" w:rsidRDefault="00031164">
      <w:pPr>
        <w:pStyle w:val="BodyText"/>
      </w:pPr>
    </w:p>
    <w:p w14:paraId="1C6FF2FC" w14:textId="77777777" w:rsidR="00031164" w:rsidRDefault="00031164">
      <w:pPr>
        <w:pStyle w:val="BodyText"/>
        <w:spacing w:before="9"/>
        <w:rPr>
          <w:sz w:val="17"/>
        </w:rPr>
      </w:pPr>
    </w:p>
    <w:p w14:paraId="0DC97A47" w14:textId="77777777" w:rsidR="00031164" w:rsidRDefault="00DB0C57">
      <w:pPr>
        <w:pStyle w:val="Heading1"/>
        <w:ind w:left="2732" w:right="2736" w:firstLine="0"/>
        <w:jc w:val="center"/>
      </w:pPr>
      <w:r>
        <w:t>ARTICLE IV. MEETINGS OF THE MEMBERSHIP</w:t>
      </w:r>
    </w:p>
    <w:p w14:paraId="0564A946" w14:textId="77777777" w:rsidR="00031164" w:rsidRDefault="00031164">
      <w:pPr>
        <w:pStyle w:val="BodyText"/>
        <w:spacing w:before="9"/>
        <w:rPr>
          <w:b/>
          <w:sz w:val="29"/>
        </w:rPr>
      </w:pPr>
    </w:p>
    <w:p w14:paraId="01BE8DBE" w14:textId="77777777" w:rsidR="00031164" w:rsidRDefault="00DB0C57">
      <w:pPr>
        <w:pStyle w:val="ListParagraph"/>
        <w:numPr>
          <w:ilvl w:val="1"/>
          <w:numId w:val="5"/>
        </w:numPr>
        <w:tabs>
          <w:tab w:val="left" w:pos="822"/>
          <w:tab w:val="left" w:pos="823"/>
        </w:tabs>
        <w:ind w:hanging="722"/>
        <w:rPr>
          <w:b/>
        </w:rPr>
      </w:pPr>
      <w:r>
        <w:rPr>
          <w:b/>
        </w:rPr>
        <w:lastRenderedPageBreak/>
        <w:t>Annual</w:t>
      </w:r>
      <w:r>
        <w:rPr>
          <w:b/>
          <w:spacing w:val="-1"/>
        </w:rPr>
        <w:t xml:space="preserve"> </w:t>
      </w:r>
      <w:r>
        <w:rPr>
          <w:b/>
        </w:rPr>
        <w:t>Meeting</w:t>
      </w:r>
    </w:p>
    <w:p w14:paraId="0650650E" w14:textId="77777777" w:rsidR="00031164" w:rsidRDefault="00DB0C57">
      <w:pPr>
        <w:pStyle w:val="BodyText"/>
        <w:spacing w:before="121"/>
        <w:ind w:left="101"/>
      </w:pPr>
      <w:r>
        <w:t>The annual meeting of the Section shall be held at a time and place determined by the executive committee of the Section.</w:t>
      </w:r>
    </w:p>
    <w:p w14:paraId="554171F3" w14:textId="77777777" w:rsidR="00031164" w:rsidRDefault="00031164">
      <w:pPr>
        <w:pStyle w:val="BodyText"/>
        <w:spacing w:before="10"/>
        <w:rPr>
          <w:sz w:val="29"/>
        </w:rPr>
      </w:pPr>
    </w:p>
    <w:p w14:paraId="4ABD5A06" w14:textId="77777777" w:rsidR="00031164" w:rsidRDefault="00DB0C57">
      <w:pPr>
        <w:pStyle w:val="Heading1"/>
        <w:numPr>
          <w:ilvl w:val="1"/>
          <w:numId w:val="5"/>
        </w:numPr>
        <w:tabs>
          <w:tab w:val="left" w:pos="822"/>
          <w:tab w:val="left" w:pos="823"/>
        </w:tabs>
        <w:ind w:hanging="722"/>
      </w:pPr>
      <w:r>
        <w:t>Midyear</w:t>
      </w:r>
      <w:r>
        <w:rPr>
          <w:spacing w:val="-25"/>
        </w:rPr>
        <w:t xml:space="preserve"> </w:t>
      </w:r>
      <w:r>
        <w:t>Meeting</w:t>
      </w:r>
    </w:p>
    <w:p w14:paraId="5D33722B" w14:textId="77777777" w:rsidR="00031164" w:rsidRDefault="00DB0C57">
      <w:pPr>
        <w:pStyle w:val="BodyText"/>
        <w:spacing w:before="122"/>
        <w:ind w:left="101" w:right="200"/>
      </w:pPr>
      <w:r>
        <w:t>The executive committee may schedule a midyear meeting in cooperation with the Washington State Bar Association.</w:t>
      </w:r>
    </w:p>
    <w:p w14:paraId="19AFBB3B" w14:textId="77777777" w:rsidR="00031164" w:rsidRDefault="00031164">
      <w:pPr>
        <w:pStyle w:val="BodyText"/>
        <w:spacing w:before="9"/>
        <w:rPr>
          <w:sz w:val="29"/>
        </w:rPr>
      </w:pPr>
    </w:p>
    <w:p w14:paraId="05AE9796" w14:textId="77777777" w:rsidR="00031164" w:rsidRDefault="00DB0C57">
      <w:pPr>
        <w:pStyle w:val="Heading1"/>
        <w:numPr>
          <w:ilvl w:val="1"/>
          <w:numId w:val="5"/>
        </w:numPr>
        <w:tabs>
          <w:tab w:val="left" w:pos="822"/>
          <w:tab w:val="left" w:pos="823"/>
        </w:tabs>
        <w:ind w:hanging="722"/>
      </w:pPr>
      <w:r>
        <w:rPr>
          <w:spacing w:val="-3"/>
        </w:rPr>
        <w:t>Quorum</w:t>
      </w:r>
    </w:p>
    <w:p w14:paraId="15F9FE1B" w14:textId="77777777" w:rsidR="00031164" w:rsidRDefault="00DB0C57">
      <w:pPr>
        <w:pStyle w:val="BodyText"/>
        <w:spacing w:before="133" w:line="228" w:lineRule="auto"/>
        <w:ind w:left="101"/>
      </w:pPr>
      <w:r>
        <w:t>The voting members of the Section present at any regularly scheduled meeting of the Section shall constitute a quorum for the transaction of business.</w:t>
      </w:r>
    </w:p>
    <w:p w14:paraId="32961685" w14:textId="77777777" w:rsidR="00031164" w:rsidRDefault="00031164">
      <w:pPr>
        <w:pStyle w:val="BodyText"/>
        <w:spacing w:before="11"/>
        <w:rPr>
          <w:sz w:val="29"/>
        </w:rPr>
      </w:pPr>
    </w:p>
    <w:p w14:paraId="42EAB572" w14:textId="77777777" w:rsidR="00031164" w:rsidRDefault="00DB0C57">
      <w:pPr>
        <w:pStyle w:val="Heading1"/>
        <w:numPr>
          <w:ilvl w:val="1"/>
          <w:numId w:val="5"/>
        </w:numPr>
        <w:tabs>
          <w:tab w:val="left" w:pos="822"/>
          <w:tab w:val="left" w:pos="823"/>
        </w:tabs>
        <w:ind w:hanging="722"/>
      </w:pPr>
      <w:r>
        <w:t>Controlling</w:t>
      </w:r>
      <w:r>
        <w:rPr>
          <w:spacing w:val="-22"/>
        </w:rPr>
        <w:t xml:space="preserve"> </w:t>
      </w:r>
      <w:r>
        <w:t>Vote</w:t>
      </w:r>
    </w:p>
    <w:p w14:paraId="413FBB0B" w14:textId="77777777" w:rsidR="00031164" w:rsidRDefault="00DB0C57">
      <w:pPr>
        <w:pStyle w:val="BodyText"/>
        <w:spacing w:before="122"/>
        <w:ind w:left="101" w:right="200"/>
      </w:pPr>
      <w:r>
        <w:t>Acts of the Section shall be made by majority vote of the voting members present at a meeting. Voting by proxy shall not be allowed.</w:t>
      </w:r>
    </w:p>
    <w:p w14:paraId="44F76CAA" w14:textId="77777777" w:rsidR="00031164" w:rsidRDefault="00031164">
      <w:pPr>
        <w:pStyle w:val="BodyText"/>
        <w:spacing w:before="9"/>
        <w:rPr>
          <w:sz w:val="29"/>
        </w:rPr>
      </w:pPr>
    </w:p>
    <w:p w14:paraId="63107D2A" w14:textId="77777777" w:rsidR="00031164" w:rsidRDefault="00DB0C57">
      <w:pPr>
        <w:pStyle w:val="Heading1"/>
        <w:numPr>
          <w:ilvl w:val="1"/>
          <w:numId w:val="5"/>
        </w:numPr>
        <w:tabs>
          <w:tab w:val="left" w:pos="822"/>
          <w:tab w:val="left" w:pos="823"/>
        </w:tabs>
        <w:spacing w:before="1"/>
        <w:ind w:hanging="722"/>
      </w:pPr>
      <w:r>
        <w:t>Special</w:t>
      </w:r>
      <w:r>
        <w:rPr>
          <w:spacing w:val="-16"/>
        </w:rPr>
        <w:t xml:space="preserve"> </w:t>
      </w:r>
      <w:r>
        <w:t>Meetings</w:t>
      </w:r>
    </w:p>
    <w:p w14:paraId="0A9E9212" w14:textId="77777777" w:rsidR="00031164" w:rsidRDefault="00DB0C57">
      <w:pPr>
        <w:pStyle w:val="BodyText"/>
        <w:spacing w:before="121"/>
        <w:ind w:left="101" w:right="393"/>
      </w:pPr>
      <w:r>
        <w:t>Special meetings of the membership of the Section may be called by the executive committee at such time and place as it may determine.</w:t>
      </w:r>
    </w:p>
    <w:p w14:paraId="00567FE7" w14:textId="77777777" w:rsidR="00031164" w:rsidRDefault="00031164">
      <w:pPr>
        <w:sectPr w:rsidR="00031164">
          <w:pgSz w:w="12240" w:h="15840"/>
          <w:pgMar w:top="1380" w:right="1320" w:bottom="1140" w:left="1340" w:header="0" w:footer="952" w:gutter="0"/>
          <w:cols w:space="720"/>
        </w:sectPr>
      </w:pPr>
    </w:p>
    <w:p w14:paraId="11757FB6" w14:textId="77777777" w:rsidR="00031164" w:rsidRDefault="00DB0C57">
      <w:pPr>
        <w:pStyle w:val="Heading1"/>
        <w:numPr>
          <w:ilvl w:val="1"/>
          <w:numId w:val="5"/>
        </w:numPr>
        <w:tabs>
          <w:tab w:val="left" w:pos="822"/>
          <w:tab w:val="left" w:pos="823"/>
        </w:tabs>
        <w:spacing w:before="67"/>
        <w:ind w:hanging="722"/>
      </w:pPr>
      <w:r>
        <w:lastRenderedPageBreak/>
        <w:t>Meeting</w:t>
      </w:r>
      <w:r>
        <w:rPr>
          <w:spacing w:val="-20"/>
        </w:rPr>
        <w:t xml:space="preserve"> </w:t>
      </w:r>
      <w:r>
        <w:t>Notice</w:t>
      </w:r>
    </w:p>
    <w:p w14:paraId="63B124D6" w14:textId="7490E179" w:rsidR="00031164" w:rsidDel="003E1E81" w:rsidRDefault="00031164">
      <w:pPr>
        <w:pStyle w:val="BodyText"/>
        <w:rPr>
          <w:del w:id="152" w:author="Carole A. Grayson" w:date="2021-04-13T12:46:00Z"/>
          <w:b/>
          <w:sz w:val="26"/>
        </w:rPr>
      </w:pPr>
    </w:p>
    <w:p w14:paraId="1DDF0509" w14:textId="77777777" w:rsidR="00031164" w:rsidRDefault="00DB0C57">
      <w:pPr>
        <w:pStyle w:val="BodyText"/>
        <w:spacing w:before="195"/>
        <w:ind w:right="151"/>
        <w:pPrChange w:id="153" w:author="Carole A. Grayson" w:date="2021-04-13T12:46:00Z">
          <w:pPr>
            <w:pStyle w:val="BodyText"/>
            <w:spacing w:before="195"/>
            <w:ind w:left="101" w:right="151"/>
          </w:pPr>
        </w:pPrChange>
      </w:pPr>
      <w:r>
        <w:t>Members shall be given notice of each meeting of the membership of the Section either in person, or by mail or email, at least seven (7) days prior to the scheduled date of such meeting.</w:t>
      </w:r>
    </w:p>
    <w:p w14:paraId="0FD0E76A" w14:textId="77777777" w:rsidR="00031164" w:rsidRDefault="00031164">
      <w:pPr>
        <w:pStyle w:val="BodyText"/>
      </w:pPr>
    </w:p>
    <w:p w14:paraId="5C4A8960" w14:textId="77777777" w:rsidR="00031164" w:rsidRDefault="00031164">
      <w:pPr>
        <w:pStyle w:val="BodyText"/>
        <w:spacing w:before="7"/>
        <w:rPr>
          <w:sz w:val="17"/>
        </w:rPr>
      </w:pPr>
    </w:p>
    <w:p w14:paraId="328506BC" w14:textId="77777777" w:rsidR="00031164" w:rsidRDefault="00DB0C57">
      <w:pPr>
        <w:pStyle w:val="Heading1"/>
        <w:ind w:left="2732" w:right="2732" w:firstLine="0"/>
        <w:jc w:val="center"/>
      </w:pPr>
      <w:r>
        <w:t>ARTICLE V. PRINCIPAL OFFICE</w:t>
      </w:r>
    </w:p>
    <w:p w14:paraId="3460327D" w14:textId="77777777" w:rsidR="00031164" w:rsidRDefault="00031164">
      <w:pPr>
        <w:pStyle w:val="BodyText"/>
        <w:spacing w:before="8"/>
        <w:rPr>
          <w:b/>
          <w:sz w:val="20"/>
        </w:rPr>
      </w:pPr>
    </w:p>
    <w:p w14:paraId="697DB73B" w14:textId="77777777" w:rsidR="00031164" w:rsidRDefault="00DB0C57">
      <w:pPr>
        <w:pStyle w:val="BodyText"/>
        <w:spacing w:line="228" w:lineRule="auto"/>
        <w:ind w:left="101"/>
      </w:pPr>
      <w:r>
        <w:t>The principal office of the Section shall be maintained in the offices of the Washington State Bar Association.</w:t>
      </w:r>
    </w:p>
    <w:p w14:paraId="16EB39C3" w14:textId="77777777" w:rsidR="00031164" w:rsidRDefault="00031164">
      <w:pPr>
        <w:pStyle w:val="BodyText"/>
      </w:pPr>
    </w:p>
    <w:p w14:paraId="5913B3D2" w14:textId="77777777" w:rsidR="00031164" w:rsidRDefault="00031164">
      <w:pPr>
        <w:pStyle w:val="BodyText"/>
        <w:spacing w:before="9"/>
        <w:rPr>
          <w:sz w:val="17"/>
        </w:rPr>
      </w:pPr>
    </w:p>
    <w:p w14:paraId="63E67227" w14:textId="77777777" w:rsidR="00031164" w:rsidRDefault="00DB0C57">
      <w:pPr>
        <w:pStyle w:val="Heading1"/>
        <w:ind w:left="2723" w:right="2736" w:firstLine="0"/>
        <w:jc w:val="center"/>
      </w:pPr>
      <w:r>
        <w:t>ARTICLE VI. FISCAL YEAR</w:t>
      </w:r>
    </w:p>
    <w:p w14:paraId="1AB62D78" w14:textId="77777777" w:rsidR="00031164" w:rsidRDefault="00031164">
      <w:pPr>
        <w:pStyle w:val="BodyText"/>
        <w:spacing w:before="10"/>
        <w:rPr>
          <w:b/>
          <w:sz w:val="19"/>
        </w:rPr>
      </w:pPr>
    </w:p>
    <w:p w14:paraId="59FB0C44" w14:textId="77777777" w:rsidR="00031164" w:rsidRDefault="00DB0C57">
      <w:pPr>
        <w:pStyle w:val="BodyText"/>
        <w:spacing w:before="1"/>
        <w:ind w:left="101"/>
      </w:pPr>
      <w:r>
        <w:t>The fiscal year of the Section shall coincide with that of the Washington State Bar Association.</w:t>
      </w:r>
    </w:p>
    <w:p w14:paraId="0F1264F9" w14:textId="77777777" w:rsidR="00031164" w:rsidRDefault="00031164">
      <w:pPr>
        <w:pStyle w:val="BodyText"/>
      </w:pPr>
    </w:p>
    <w:p w14:paraId="4FB856E2" w14:textId="77777777" w:rsidR="00031164" w:rsidRDefault="00031164">
      <w:pPr>
        <w:pStyle w:val="BodyText"/>
        <w:spacing w:before="6"/>
        <w:rPr>
          <w:sz w:val="17"/>
        </w:rPr>
      </w:pPr>
    </w:p>
    <w:p w14:paraId="6DE9FF4E" w14:textId="77777777" w:rsidR="00031164" w:rsidRDefault="00DB0C57">
      <w:pPr>
        <w:pStyle w:val="Heading1"/>
        <w:ind w:left="2721" w:right="2736" w:firstLine="0"/>
        <w:jc w:val="center"/>
      </w:pPr>
      <w:r>
        <w:t>ARTICLE VII. EXECUTIVE COMMITTEE</w:t>
      </w:r>
    </w:p>
    <w:p w14:paraId="44F4400F" w14:textId="77777777" w:rsidR="00031164" w:rsidRDefault="00031164">
      <w:pPr>
        <w:pStyle w:val="BodyText"/>
        <w:spacing w:before="8"/>
        <w:rPr>
          <w:b/>
          <w:sz w:val="29"/>
        </w:rPr>
      </w:pPr>
    </w:p>
    <w:p w14:paraId="694A4881" w14:textId="77777777" w:rsidR="00031164" w:rsidRDefault="00DB0C57">
      <w:pPr>
        <w:pStyle w:val="ListParagraph"/>
        <w:numPr>
          <w:ilvl w:val="1"/>
          <w:numId w:val="4"/>
        </w:numPr>
        <w:tabs>
          <w:tab w:val="left" w:pos="822"/>
          <w:tab w:val="left" w:pos="823"/>
        </w:tabs>
        <w:ind w:hanging="722"/>
        <w:rPr>
          <w:b/>
        </w:rPr>
      </w:pPr>
      <w:r>
        <w:rPr>
          <w:b/>
        </w:rPr>
        <w:t xml:space="preserve">Powers </w:t>
      </w:r>
      <w:r>
        <w:rPr>
          <w:b/>
          <w:spacing w:val="-3"/>
        </w:rPr>
        <w:t>and</w:t>
      </w:r>
      <w:r>
        <w:rPr>
          <w:b/>
          <w:spacing w:val="-11"/>
        </w:rPr>
        <w:t xml:space="preserve"> </w:t>
      </w:r>
      <w:r>
        <w:rPr>
          <w:b/>
        </w:rPr>
        <w:t>Duties</w:t>
      </w:r>
    </w:p>
    <w:p w14:paraId="61CC5A86" w14:textId="77777777" w:rsidR="00031164" w:rsidRDefault="00DB0C57">
      <w:pPr>
        <w:pStyle w:val="BodyText"/>
        <w:spacing w:before="122"/>
        <w:ind w:left="101" w:right="137"/>
      </w:pPr>
      <w:r>
        <w:t>The executive committee shall be vested with the powers and duties necessary for the administration of the affairs of the Section including, without limitation, the power and duty to act on behalf of the Section in connection with the activities listed in Article II. The executive committee shall have the authority to approve the content and publishing of the Section newsletter, work with the Washington State Bar Association to prepare the annual section budget, ensure expenditures comply with the Washington State Bar Association’s fiscal policies and procedures, and perform duties assigned to it by the Board of Governors. The executive committee shall have the responsibility of establishing and discontinuing committees of the Section.</w:t>
      </w:r>
    </w:p>
    <w:p w14:paraId="77B9A277" w14:textId="77777777" w:rsidR="00031164" w:rsidRDefault="00031164">
      <w:pPr>
        <w:pStyle w:val="BodyText"/>
        <w:spacing w:before="4"/>
        <w:rPr>
          <w:sz w:val="29"/>
        </w:rPr>
      </w:pPr>
    </w:p>
    <w:p w14:paraId="279A9CA1" w14:textId="77777777" w:rsidR="00031164" w:rsidRDefault="00DB0C57">
      <w:pPr>
        <w:pStyle w:val="Heading1"/>
        <w:numPr>
          <w:ilvl w:val="1"/>
          <w:numId w:val="4"/>
        </w:numPr>
        <w:tabs>
          <w:tab w:val="left" w:pos="822"/>
          <w:tab w:val="left" w:pos="823"/>
        </w:tabs>
        <w:ind w:hanging="722"/>
      </w:pPr>
      <w:r>
        <w:t>Composition</w:t>
      </w:r>
    </w:p>
    <w:p w14:paraId="71778774" w14:textId="77777777" w:rsidR="00031164" w:rsidRDefault="00DB0C57">
      <w:pPr>
        <w:pStyle w:val="BodyText"/>
        <w:spacing w:before="122" w:line="242" w:lineRule="auto"/>
        <w:ind w:left="101" w:right="200"/>
      </w:pPr>
      <w:r>
        <w:t>The executive committee shall be composed of thirteen (13) members, consisting of (a) the Chair, Secretary, and Treasurer elected for one-year terms as provided in Section 9.1, (b) the Immediate Past Chair who will automatically serve one year beyond his or her service as Chair, and (c) the additional nine (9) members each elected to serve one-year terms as provided in Sections 10.1 and 10.2. The executive committee may in advance of any upcoming annual election either increase or decrease the number of members to be elected and serve for the ensuing year.</w:t>
      </w:r>
    </w:p>
    <w:p w14:paraId="11946B79" w14:textId="77777777" w:rsidR="00031164" w:rsidRDefault="00031164">
      <w:pPr>
        <w:pStyle w:val="BodyText"/>
        <w:spacing w:before="10"/>
        <w:rPr>
          <w:sz w:val="27"/>
        </w:rPr>
      </w:pPr>
    </w:p>
    <w:p w14:paraId="05EBBE07" w14:textId="77777777" w:rsidR="00031164" w:rsidRDefault="00DB0C57">
      <w:pPr>
        <w:pStyle w:val="Heading1"/>
        <w:numPr>
          <w:ilvl w:val="1"/>
          <w:numId w:val="4"/>
        </w:numPr>
        <w:tabs>
          <w:tab w:val="left" w:pos="822"/>
          <w:tab w:val="left" w:pos="823"/>
        </w:tabs>
        <w:ind w:hanging="722"/>
      </w:pPr>
      <w:r>
        <w:t>Term</w:t>
      </w:r>
    </w:p>
    <w:p w14:paraId="3FE5C771" w14:textId="77777777" w:rsidR="00031164" w:rsidRDefault="00DB0C57">
      <w:pPr>
        <w:pStyle w:val="BodyText"/>
        <w:spacing w:before="122"/>
        <w:ind w:left="101"/>
      </w:pPr>
      <w:r>
        <w:t>The term of each member of the executive committee shall begin on October 1.</w:t>
      </w:r>
    </w:p>
    <w:p w14:paraId="6D211D07" w14:textId="77777777" w:rsidR="00031164" w:rsidRDefault="00031164">
      <w:pPr>
        <w:pStyle w:val="BodyText"/>
        <w:spacing w:before="8"/>
        <w:rPr>
          <w:sz w:val="29"/>
        </w:rPr>
      </w:pPr>
    </w:p>
    <w:p w14:paraId="2A6393B9" w14:textId="77777777" w:rsidR="00031164" w:rsidRDefault="00DB0C57">
      <w:pPr>
        <w:pStyle w:val="Heading1"/>
        <w:numPr>
          <w:ilvl w:val="1"/>
          <w:numId w:val="4"/>
        </w:numPr>
        <w:tabs>
          <w:tab w:val="left" w:pos="822"/>
          <w:tab w:val="left" w:pos="823"/>
        </w:tabs>
        <w:ind w:hanging="722"/>
      </w:pPr>
      <w:r>
        <w:t>Vote</w:t>
      </w:r>
    </w:p>
    <w:p w14:paraId="4926F58D" w14:textId="77777777" w:rsidR="00031164" w:rsidRDefault="00DB0C57">
      <w:pPr>
        <w:pStyle w:val="BodyText"/>
        <w:spacing w:before="122"/>
        <w:ind w:left="101" w:right="200"/>
      </w:pPr>
      <w:r>
        <w:t>Acts of the executive committee shall be by majority vote of the voting members of the executive committee once a quorum (a majority of the voting members of the executive committee) is established.</w:t>
      </w:r>
    </w:p>
    <w:p w14:paraId="76A6F7CA" w14:textId="77777777" w:rsidR="00031164" w:rsidRDefault="00031164">
      <w:pPr>
        <w:sectPr w:rsidR="00031164">
          <w:pgSz w:w="12240" w:h="15840"/>
          <w:pgMar w:top="1360" w:right="1320" w:bottom="1140" w:left="1340" w:header="0" w:footer="952" w:gutter="0"/>
          <w:cols w:space="720"/>
        </w:sectPr>
      </w:pPr>
    </w:p>
    <w:p w14:paraId="7E7CEADA" w14:textId="77777777" w:rsidR="00031164" w:rsidRDefault="00DB0C57">
      <w:pPr>
        <w:pStyle w:val="Heading1"/>
        <w:numPr>
          <w:ilvl w:val="1"/>
          <w:numId w:val="4"/>
        </w:numPr>
        <w:tabs>
          <w:tab w:val="left" w:pos="822"/>
          <w:tab w:val="left" w:pos="823"/>
        </w:tabs>
        <w:spacing w:before="67"/>
        <w:ind w:hanging="722"/>
      </w:pPr>
      <w:r>
        <w:lastRenderedPageBreak/>
        <w:t>Meetings</w:t>
      </w:r>
    </w:p>
    <w:p w14:paraId="194AB1BF" w14:textId="77777777" w:rsidR="00031164" w:rsidRDefault="00DB0C57">
      <w:pPr>
        <w:pStyle w:val="BodyText"/>
        <w:spacing w:before="122"/>
        <w:ind w:left="101"/>
      </w:pPr>
      <w:r>
        <w:t>Meetings shall be held at such time and place as may be designated by the Chair or a majority of the executive committee. Section members and members of the public shall be entitled to attend executive committee meetings. The executive committee shall conduct a minimum of four (4) meetings per year. Meeting notices shall be given as provided for in these bylaws.</w:t>
      </w:r>
    </w:p>
    <w:p w14:paraId="6191AC4D" w14:textId="77777777" w:rsidR="00031164" w:rsidRDefault="00031164">
      <w:pPr>
        <w:pStyle w:val="BodyText"/>
        <w:rPr>
          <w:sz w:val="30"/>
        </w:rPr>
      </w:pPr>
    </w:p>
    <w:p w14:paraId="2C8BDD7E" w14:textId="77777777" w:rsidR="00031164" w:rsidRDefault="00DB0C57">
      <w:pPr>
        <w:pStyle w:val="Heading1"/>
        <w:numPr>
          <w:ilvl w:val="1"/>
          <w:numId w:val="4"/>
        </w:numPr>
        <w:tabs>
          <w:tab w:val="left" w:pos="822"/>
          <w:tab w:val="left" w:pos="823"/>
        </w:tabs>
        <w:spacing w:before="1"/>
        <w:ind w:hanging="722"/>
      </w:pPr>
      <w:r>
        <w:t>Emeritus</w:t>
      </w:r>
      <w:r>
        <w:rPr>
          <w:spacing w:val="-20"/>
        </w:rPr>
        <w:t xml:space="preserve"> </w:t>
      </w:r>
      <w:r>
        <w:t>Members</w:t>
      </w:r>
    </w:p>
    <w:p w14:paraId="7CCE5C89" w14:textId="77777777" w:rsidR="002B4946" w:rsidRDefault="00DB0C57">
      <w:pPr>
        <w:pStyle w:val="BodyText"/>
        <w:spacing w:before="106" w:line="242" w:lineRule="auto"/>
        <w:ind w:left="101" w:right="100"/>
        <w:rPr>
          <w:ins w:id="154" w:author="Carole A. Grayson" w:date="2021-04-13T12:50:00Z"/>
        </w:rPr>
      </w:pPr>
      <w:r>
        <w:t xml:space="preserve">Any member or former member of the executive committee who has served with distinction, may at or following the expiration of his or her term, be designated by a majority of the executive committee as an emeritus member. Such members may attend meetings of the executive committee and participate in </w:t>
      </w:r>
      <w:proofErr w:type="gramStart"/>
      <w:r>
        <w:t>discussions, but</w:t>
      </w:r>
      <w:proofErr w:type="gramEnd"/>
      <w:r>
        <w:t xml:space="preserve"> shall have no vote and shall not be entitled to reimbursement of expenses.</w:t>
      </w:r>
      <w:ins w:id="155" w:author="Carole A. Grayson" w:date="2021-04-13T12:49:00Z">
        <w:r w:rsidR="002B4946">
          <w:t xml:space="preserve"> </w:t>
        </w:r>
      </w:ins>
    </w:p>
    <w:p w14:paraId="0CBCE43F" w14:textId="5765EDFE" w:rsidR="00031164" w:rsidRDefault="002B4946">
      <w:pPr>
        <w:pStyle w:val="BodyText"/>
        <w:spacing w:before="106" w:line="242" w:lineRule="auto"/>
        <w:ind w:left="101" w:right="100"/>
      </w:pPr>
      <w:ins w:id="156" w:author="Carole A. Grayson" w:date="2021-04-13T12:49:00Z">
        <w:r>
          <w:t xml:space="preserve">This emeritus member </w:t>
        </w:r>
      </w:ins>
      <w:ins w:id="157" w:author="Carole A. Grayson" w:date="2021-04-13T12:51:00Z">
        <w:r>
          <w:t xml:space="preserve">denomination </w:t>
        </w:r>
      </w:ins>
      <w:ins w:id="158" w:author="Carole A. Grayson" w:date="2021-04-13T12:49:00Z">
        <w:r>
          <w:t xml:space="preserve">is not to be confused with the emeritus </w:t>
        </w:r>
      </w:ins>
      <w:ins w:id="159" w:author="Carole A. Grayson" w:date="2021-04-13T12:50:00Z">
        <w:r>
          <w:t xml:space="preserve">pro bono </w:t>
        </w:r>
      </w:ins>
      <w:ins w:id="160" w:author="Carole A. Grayson" w:date="2021-04-13T12:49:00Z">
        <w:r>
          <w:t>status category</w:t>
        </w:r>
      </w:ins>
      <w:ins w:id="161" w:author="Carole A. Grayson" w:date="2021-04-13T12:50:00Z">
        <w:r>
          <w:t xml:space="preserve"> under which a lawyer may </w:t>
        </w:r>
      </w:ins>
      <w:ins w:id="162" w:author="Carole A. Grayson" w:date="2021-04-13T12:51:00Z">
        <w:r>
          <w:t xml:space="preserve">engage in the authorized </w:t>
        </w:r>
      </w:ins>
      <w:ins w:id="163" w:author="Carole A. Grayson" w:date="2021-04-13T12:50:00Z">
        <w:r>
          <w:t xml:space="preserve">practice </w:t>
        </w:r>
      </w:ins>
      <w:ins w:id="164" w:author="Carole A. Grayson" w:date="2021-04-13T12:51:00Z">
        <w:r>
          <w:t xml:space="preserve">of law under the auspices of </w:t>
        </w:r>
      </w:ins>
      <w:ins w:id="165" w:author="Carole A. Grayson" w:date="2021-04-13T12:50:00Z">
        <w:r>
          <w:t>a Qualified Legal Services Provider.</w:t>
        </w:r>
      </w:ins>
      <w:ins w:id="166" w:author="Carole A. Grayson" w:date="2021-04-13T12:49:00Z">
        <w:r>
          <w:t xml:space="preserve"> </w:t>
        </w:r>
      </w:ins>
      <w:ins w:id="167" w:author="Carole A. Grayson" w:date="2021-04-13T12:50:00Z">
        <w:r>
          <w:t xml:space="preserve"> </w:t>
        </w:r>
        <w:r w:rsidRPr="002B4946">
          <w:t>https://www.wsba.org/docs/default-source/legal-community/volunteer/emeritus-flyer-1-12-17.pdf?sfvrsn=58ff3cf1_2</w:t>
        </w:r>
      </w:ins>
      <w:ins w:id="168" w:author="Carole A. Grayson" w:date="2021-04-13T12:52:00Z">
        <w:r>
          <w:t>.</w:t>
        </w:r>
      </w:ins>
    </w:p>
    <w:p w14:paraId="458D0493" w14:textId="77777777" w:rsidR="00031164" w:rsidRDefault="00031164">
      <w:pPr>
        <w:pStyle w:val="BodyText"/>
      </w:pPr>
    </w:p>
    <w:p w14:paraId="4DF56460" w14:textId="77777777" w:rsidR="00031164" w:rsidRDefault="00031164">
      <w:pPr>
        <w:pStyle w:val="BodyText"/>
        <w:rPr>
          <w:sz w:val="17"/>
        </w:rPr>
      </w:pPr>
    </w:p>
    <w:p w14:paraId="5A18A312" w14:textId="77777777" w:rsidR="00031164" w:rsidRDefault="00DB0C57">
      <w:pPr>
        <w:pStyle w:val="Heading1"/>
        <w:spacing w:before="1"/>
        <w:ind w:left="2732" w:right="2734" w:firstLine="0"/>
        <w:jc w:val="center"/>
      </w:pPr>
      <w:r>
        <w:t>ARTICLE VIII. COMMITTEES</w:t>
      </w:r>
    </w:p>
    <w:p w14:paraId="7E34CE77" w14:textId="77777777" w:rsidR="00031164" w:rsidRDefault="00031164">
      <w:pPr>
        <w:pStyle w:val="BodyText"/>
        <w:spacing w:before="7"/>
        <w:rPr>
          <w:b/>
          <w:sz w:val="29"/>
        </w:rPr>
      </w:pPr>
    </w:p>
    <w:p w14:paraId="4AE19EC5" w14:textId="77777777" w:rsidR="00031164" w:rsidRDefault="00DB0C57">
      <w:pPr>
        <w:pStyle w:val="ListParagraph"/>
        <w:numPr>
          <w:ilvl w:val="1"/>
          <w:numId w:val="3"/>
        </w:numPr>
        <w:tabs>
          <w:tab w:val="left" w:pos="822"/>
          <w:tab w:val="left" w:pos="823"/>
        </w:tabs>
        <w:ind w:hanging="722"/>
        <w:rPr>
          <w:b/>
        </w:rPr>
      </w:pPr>
      <w:r>
        <w:rPr>
          <w:b/>
        </w:rPr>
        <w:t xml:space="preserve">Standing </w:t>
      </w:r>
      <w:r>
        <w:rPr>
          <w:b/>
          <w:spacing w:val="-3"/>
        </w:rPr>
        <w:t xml:space="preserve">and </w:t>
      </w:r>
      <w:r>
        <w:rPr>
          <w:b/>
        </w:rPr>
        <w:t>Interim</w:t>
      </w:r>
      <w:r>
        <w:rPr>
          <w:b/>
          <w:spacing w:val="-32"/>
        </w:rPr>
        <w:t xml:space="preserve"> </w:t>
      </w:r>
      <w:r>
        <w:rPr>
          <w:b/>
        </w:rPr>
        <w:t>Committees</w:t>
      </w:r>
    </w:p>
    <w:p w14:paraId="4C94C900" w14:textId="77777777" w:rsidR="00031164" w:rsidRDefault="00DB0C57">
      <w:pPr>
        <w:pStyle w:val="BodyText"/>
        <w:spacing w:before="123" w:line="242" w:lineRule="auto"/>
        <w:ind w:left="101" w:right="230"/>
      </w:pPr>
      <w:r>
        <w:t>The executive committee shall have the power to designate committees of this Section. Each committee shall have not less than three or more than eleven members. The Chair of each committee shall be selected by the Chair of the Section, upon the approval of the majority of the executive committee.</w:t>
      </w:r>
    </w:p>
    <w:p w14:paraId="02EFF240" w14:textId="77777777" w:rsidR="00031164" w:rsidRDefault="00031164">
      <w:pPr>
        <w:pStyle w:val="BodyText"/>
        <w:spacing w:before="11"/>
        <w:rPr>
          <w:sz w:val="27"/>
        </w:rPr>
      </w:pPr>
    </w:p>
    <w:p w14:paraId="4A2D2E48" w14:textId="77777777" w:rsidR="00031164" w:rsidRDefault="00DB0C57">
      <w:pPr>
        <w:pStyle w:val="Heading1"/>
        <w:numPr>
          <w:ilvl w:val="1"/>
          <w:numId w:val="3"/>
        </w:numPr>
        <w:tabs>
          <w:tab w:val="left" w:pos="822"/>
          <w:tab w:val="left" w:pos="823"/>
        </w:tabs>
        <w:ind w:hanging="722"/>
      </w:pPr>
      <w:r>
        <w:t>Members</w:t>
      </w:r>
    </w:p>
    <w:p w14:paraId="4255605E" w14:textId="77777777" w:rsidR="00031164" w:rsidRDefault="00DB0C57">
      <w:pPr>
        <w:pStyle w:val="BodyText"/>
        <w:spacing w:before="122" w:line="242" w:lineRule="auto"/>
        <w:ind w:left="101" w:right="594"/>
      </w:pPr>
      <w:r>
        <w:t>The committee members shall be selected by the Chair of the Section from among members of this Section and shall be approved by a majority of the executive committee.</w:t>
      </w:r>
    </w:p>
    <w:p w14:paraId="605EC951" w14:textId="77777777" w:rsidR="00031164" w:rsidRDefault="00031164">
      <w:pPr>
        <w:pStyle w:val="BodyText"/>
        <w:spacing w:before="4"/>
        <w:rPr>
          <w:sz w:val="29"/>
        </w:rPr>
      </w:pPr>
    </w:p>
    <w:p w14:paraId="2F5E1A18" w14:textId="77777777" w:rsidR="00031164" w:rsidRDefault="00DB0C57">
      <w:pPr>
        <w:pStyle w:val="Heading1"/>
        <w:numPr>
          <w:ilvl w:val="1"/>
          <w:numId w:val="3"/>
        </w:numPr>
        <w:tabs>
          <w:tab w:val="left" w:pos="822"/>
          <w:tab w:val="left" w:pos="823"/>
        </w:tabs>
        <w:ind w:hanging="722"/>
      </w:pPr>
      <w:r>
        <w:t>Term</w:t>
      </w:r>
    </w:p>
    <w:p w14:paraId="481BD340" w14:textId="77777777" w:rsidR="00031164" w:rsidRDefault="00DB0C57">
      <w:pPr>
        <w:pStyle w:val="BodyText"/>
        <w:spacing w:before="122"/>
        <w:ind w:left="101" w:right="200"/>
      </w:pPr>
      <w:r>
        <w:t>The terms of the Chair of each committee and the members of each committee shall run concurrently with the term of office of the officers of this Section.</w:t>
      </w:r>
    </w:p>
    <w:p w14:paraId="6E84117E" w14:textId="77777777" w:rsidR="00031164" w:rsidRDefault="00031164">
      <w:pPr>
        <w:pStyle w:val="BodyText"/>
      </w:pPr>
    </w:p>
    <w:p w14:paraId="5BA00768" w14:textId="77777777" w:rsidR="00031164" w:rsidRDefault="00031164">
      <w:pPr>
        <w:pStyle w:val="BodyText"/>
        <w:spacing w:before="8"/>
        <w:rPr>
          <w:sz w:val="17"/>
        </w:rPr>
      </w:pPr>
    </w:p>
    <w:p w14:paraId="25490BB5" w14:textId="77777777" w:rsidR="00031164" w:rsidRDefault="00DB0C57">
      <w:pPr>
        <w:pStyle w:val="Heading1"/>
        <w:ind w:left="2719" w:right="2736" w:firstLine="0"/>
        <w:jc w:val="center"/>
      </w:pPr>
      <w:r>
        <w:t>ARTICLE IX. OFFICERS</w:t>
      </w:r>
    </w:p>
    <w:p w14:paraId="7E52D9F2" w14:textId="77777777" w:rsidR="00031164" w:rsidRDefault="00031164">
      <w:pPr>
        <w:pStyle w:val="BodyText"/>
        <w:spacing w:before="8"/>
        <w:rPr>
          <w:b/>
          <w:sz w:val="29"/>
        </w:rPr>
      </w:pPr>
    </w:p>
    <w:p w14:paraId="4B8005C9" w14:textId="77777777" w:rsidR="00031164" w:rsidRDefault="00DB0C57">
      <w:pPr>
        <w:pStyle w:val="ListParagraph"/>
        <w:numPr>
          <w:ilvl w:val="1"/>
          <w:numId w:val="2"/>
        </w:numPr>
        <w:tabs>
          <w:tab w:val="left" w:pos="822"/>
          <w:tab w:val="left" w:pos="823"/>
        </w:tabs>
        <w:ind w:hanging="722"/>
        <w:rPr>
          <w:b/>
        </w:rPr>
      </w:pPr>
      <w:r>
        <w:rPr>
          <w:b/>
        </w:rPr>
        <w:t>Officers</w:t>
      </w:r>
    </w:p>
    <w:p w14:paraId="096AC704" w14:textId="77777777" w:rsidR="00031164" w:rsidRDefault="00DB0C57">
      <w:pPr>
        <w:pStyle w:val="BodyText"/>
        <w:spacing w:before="124" w:line="237" w:lineRule="auto"/>
        <w:ind w:left="101"/>
      </w:pPr>
      <w:r>
        <w:t xml:space="preserve">The officers of this Section are the Chair, Secretary and Treasurer, and shall be elected annually by the members to serve one-year terms which may be extended year-to-year also by annual vote of the members. Each such officer so elected by the members shall automatically </w:t>
      </w:r>
      <w:proofErr w:type="spellStart"/>
      <w:r>
        <w:t>becomeand</w:t>
      </w:r>
      <w:proofErr w:type="spellEnd"/>
      <w:r>
        <w:t xml:space="preserve"> be a voting member of the executive committee for the term or terms of his or her election.</w:t>
      </w:r>
    </w:p>
    <w:p w14:paraId="60619382" w14:textId="77777777" w:rsidR="00031164" w:rsidRDefault="00031164">
      <w:pPr>
        <w:pStyle w:val="BodyText"/>
        <w:spacing w:before="6"/>
        <w:rPr>
          <w:sz w:val="29"/>
        </w:rPr>
      </w:pPr>
    </w:p>
    <w:p w14:paraId="1A64BEC4" w14:textId="77777777" w:rsidR="00031164" w:rsidRDefault="00DB0C57">
      <w:pPr>
        <w:pStyle w:val="Heading1"/>
        <w:numPr>
          <w:ilvl w:val="1"/>
          <w:numId w:val="2"/>
        </w:numPr>
        <w:tabs>
          <w:tab w:val="left" w:pos="822"/>
          <w:tab w:val="left" w:pos="823"/>
        </w:tabs>
        <w:spacing w:before="1"/>
        <w:ind w:hanging="722"/>
      </w:pPr>
      <w:r>
        <w:rPr>
          <w:spacing w:val="-3"/>
        </w:rPr>
        <w:t>Removal</w:t>
      </w:r>
    </w:p>
    <w:p w14:paraId="25F72532" w14:textId="77777777" w:rsidR="00031164" w:rsidRDefault="00DB0C57">
      <w:pPr>
        <w:pStyle w:val="BodyText"/>
        <w:spacing w:before="122"/>
        <w:ind w:left="101" w:right="200"/>
      </w:pPr>
      <w:r>
        <w:t xml:space="preserve">Any member of the executive committee may be removed by a two-thirds majority vote of the </w:t>
      </w:r>
      <w:r>
        <w:lastRenderedPageBreak/>
        <w:t>executive committee. Grounds for removal include, but are not limited to, regular absence from executive committee meetings and events, failure to perform duties, unprofessional or discourteous</w:t>
      </w:r>
    </w:p>
    <w:p w14:paraId="155AA74A" w14:textId="77777777" w:rsidR="00031164" w:rsidRDefault="00031164">
      <w:pPr>
        <w:sectPr w:rsidR="00031164">
          <w:pgSz w:w="12240" w:h="15840"/>
          <w:pgMar w:top="1360" w:right="1320" w:bottom="1140" w:left="1340" w:header="0" w:footer="952" w:gutter="0"/>
          <w:cols w:space="720"/>
        </w:sectPr>
      </w:pPr>
    </w:p>
    <w:p w14:paraId="51D0773B" w14:textId="77777777" w:rsidR="00031164" w:rsidRDefault="00DB0C57">
      <w:pPr>
        <w:pStyle w:val="BodyText"/>
        <w:spacing w:before="47"/>
        <w:ind w:left="101"/>
      </w:pPr>
      <w:r>
        <w:lastRenderedPageBreak/>
        <w:t>conduct or whenever, in the executive committee’s judgment, the executive committee member is not acting in the best interest of the Section membership.</w:t>
      </w:r>
    </w:p>
    <w:p w14:paraId="457AF8DC" w14:textId="77777777" w:rsidR="00031164" w:rsidRDefault="00031164">
      <w:pPr>
        <w:pStyle w:val="BodyText"/>
        <w:spacing w:before="9"/>
        <w:rPr>
          <w:sz w:val="29"/>
        </w:rPr>
      </w:pPr>
    </w:p>
    <w:p w14:paraId="19A9F561" w14:textId="77777777" w:rsidR="00031164" w:rsidRDefault="00DB0C57">
      <w:pPr>
        <w:pStyle w:val="Heading1"/>
        <w:numPr>
          <w:ilvl w:val="1"/>
          <w:numId w:val="2"/>
        </w:numPr>
        <w:tabs>
          <w:tab w:val="left" w:pos="822"/>
          <w:tab w:val="left" w:pos="823"/>
        </w:tabs>
        <w:spacing w:before="1"/>
        <w:ind w:hanging="722"/>
      </w:pPr>
      <w:r>
        <w:t>Chair</w:t>
      </w:r>
    </w:p>
    <w:p w14:paraId="28373B78" w14:textId="77777777" w:rsidR="00031164" w:rsidRDefault="00DB0C57">
      <w:pPr>
        <w:pStyle w:val="BodyText"/>
        <w:spacing w:before="121" w:line="242" w:lineRule="auto"/>
        <w:ind w:left="101" w:right="200"/>
      </w:pPr>
      <w:r>
        <w:t xml:space="preserve">The Chair shall be the chief executive officer of the Section </w:t>
      </w:r>
      <w:proofErr w:type="gramStart"/>
      <w:r>
        <w:t>and,</w:t>
      </w:r>
      <w:proofErr w:type="gramEnd"/>
      <w:r>
        <w:t xml:space="preserve"> subject to the executive committee’s control, shall supervise and control all of the affairs of the Section. The Chair shall preside at all meetings of the Section and of the executive committee.</w:t>
      </w:r>
    </w:p>
    <w:p w14:paraId="69F12B08" w14:textId="77777777" w:rsidR="00031164" w:rsidRDefault="00031164">
      <w:pPr>
        <w:pStyle w:val="BodyText"/>
        <w:spacing w:before="1"/>
        <w:rPr>
          <w:sz w:val="28"/>
        </w:rPr>
      </w:pPr>
    </w:p>
    <w:p w14:paraId="640CB3D6" w14:textId="77777777" w:rsidR="00031164" w:rsidRDefault="00DB0C57">
      <w:pPr>
        <w:pStyle w:val="Heading1"/>
        <w:numPr>
          <w:ilvl w:val="1"/>
          <w:numId w:val="2"/>
        </w:numPr>
        <w:tabs>
          <w:tab w:val="left" w:pos="822"/>
          <w:tab w:val="left" w:pos="823"/>
        </w:tabs>
        <w:ind w:hanging="722"/>
      </w:pPr>
      <w:r>
        <w:t>Secretary</w:t>
      </w:r>
    </w:p>
    <w:p w14:paraId="565C0217" w14:textId="77777777" w:rsidR="00031164" w:rsidRDefault="00DB0C57">
      <w:pPr>
        <w:pStyle w:val="BodyText"/>
        <w:spacing w:before="121" w:line="242" w:lineRule="auto"/>
        <w:ind w:left="101" w:right="200"/>
      </w:pPr>
      <w:r>
        <w:t xml:space="preserve">The Secretary shall maintain minutes of the proceedings of all meetings of the Section and of all meetings of the executive </w:t>
      </w:r>
      <w:proofErr w:type="gramStart"/>
      <w:r>
        <w:t>committee, and</w:t>
      </w:r>
      <w:proofErr w:type="gramEnd"/>
      <w:r>
        <w:t xml:space="preserve"> provide approved minutes to the Washington State Bar Association for publication and record retention. Upon direction by the Chair, and as authorized by the executive committee, the Secretary shall attend generally to the business of the Section.</w:t>
      </w:r>
    </w:p>
    <w:p w14:paraId="22C91508" w14:textId="77777777" w:rsidR="00031164" w:rsidRDefault="00031164">
      <w:pPr>
        <w:pStyle w:val="BodyText"/>
        <w:spacing w:before="3"/>
        <w:rPr>
          <w:sz w:val="29"/>
        </w:rPr>
      </w:pPr>
    </w:p>
    <w:p w14:paraId="1738A43B" w14:textId="77777777" w:rsidR="00031164" w:rsidRDefault="00DB0C57">
      <w:pPr>
        <w:pStyle w:val="Heading1"/>
        <w:numPr>
          <w:ilvl w:val="1"/>
          <w:numId w:val="2"/>
        </w:numPr>
        <w:tabs>
          <w:tab w:val="left" w:pos="822"/>
          <w:tab w:val="left" w:pos="823"/>
        </w:tabs>
        <w:ind w:hanging="722"/>
      </w:pPr>
      <w:r>
        <w:t>Treasurer</w:t>
      </w:r>
    </w:p>
    <w:p w14:paraId="73013A7B" w14:textId="77777777" w:rsidR="00031164" w:rsidRDefault="00DB0C57">
      <w:pPr>
        <w:pStyle w:val="BodyText"/>
        <w:spacing w:before="122" w:line="242" w:lineRule="auto"/>
        <w:ind w:left="101" w:right="200"/>
      </w:pPr>
      <w:r>
        <w:t xml:space="preserve">The Treasurer will work with the Washington State Bar Association to ensure that the Section complies with Washington State Bar Association fiscal policies and procedures, work with the Washington State Bar Association to prepare the Section’s annual </w:t>
      </w:r>
      <w:proofErr w:type="gramStart"/>
      <w:r>
        <w:t>budget, and</w:t>
      </w:r>
      <w:proofErr w:type="gramEnd"/>
      <w:r>
        <w:t xml:space="preserve"> review the Section’s monthly financial statements for accuracy and comparison to budget.</w:t>
      </w:r>
    </w:p>
    <w:p w14:paraId="112D72BA" w14:textId="77777777" w:rsidR="00031164" w:rsidRDefault="00031164">
      <w:pPr>
        <w:pStyle w:val="BodyText"/>
        <w:spacing w:before="12"/>
        <w:rPr>
          <w:sz w:val="27"/>
        </w:rPr>
      </w:pPr>
    </w:p>
    <w:p w14:paraId="17970EBB" w14:textId="77777777" w:rsidR="00031164" w:rsidRDefault="00DB0C57">
      <w:pPr>
        <w:pStyle w:val="Heading1"/>
        <w:numPr>
          <w:ilvl w:val="1"/>
          <w:numId w:val="2"/>
        </w:numPr>
        <w:tabs>
          <w:tab w:val="left" w:pos="822"/>
          <w:tab w:val="left" w:pos="823"/>
        </w:tabs>
        <w:ind w:hanging="722"/>
      </w:pPr>
      <w:r>
        <w:t>Term</w:t>
      </w:r>
    </w:p>
    <w:p w14:paraId="191CE883" w14:textId="77777777" w:rsidR="00031164" w:rsidRDefault="00DB0C57">
      <w:pPr>
        <w:pStyle w:val="BodyText"/>
        <w:spacing w:before="121"/>
        <w:ind w:left="101"/>
      </w:pPr>
      <w:r>
        <w:t>The term of office of each of the officers shall commence on October 1.</w:t>
      </w:r>
    </w:p>
    <w:p w14:paraId="0510B57F" w14:textId="77777777" w:rsidR="00031164" w:rsidRDefault="00031164">
      <w:pPr>
        <w:pStyle w:val="BodyText"/>
      </w:pPr>
    </w:p>
    <w:p w14:paraId="6D0F7CAF" w14:textId="77777777" w:rsidR="00031164" w:rsidRDefault="00031164">
      <w:pPr>
        <w:pStyle w:val="BodyText"/>
        <w:spacing w:before="6"/>
        <w:rPr>
          <w:sz w:val="17"/>
        </w:rPr>
      </w:pPr>
    </w:p>
    <w:p w14:paraId="062F4495" w14:textId="77777777" w:rsidR="00031164" w:rsidRDefault="00DB0C57">
      <w:pPr>
        <w:pStyle w:val="Heading1"/>
        <w:spacing w:before="1"/>
        <w:ind w:left="2718" w:right="2736" w:firstLine="0"/>
        <w:jc w:val="center"/>
      </w:pPr>
      <w:r>
        <w:t>ARTICLE X. ELECTIONS</w:t>
      </w:r>
    </w:p>
    <w:p w14:paraId="5E66B71B" w14:textId="77777777" w:rsidR="00031164" w:rsidRDefault="00031164">
      <w:pPr>
        <w:pStyle w:val="BodyText"/>
        <w:spacing w:before="7"/>
        <w:rPr>
          <w:b/>
          <w:sz w:val="29"/>
        </w:rPr>
      </w:pPr>
    </w:p>
    <w:p w14:paraId="258B82BE" w14:textId="77777777" w:rsidR="00031164" w:rsidRDefault="00DB0C57">
      <w:pPr>
        <w:pStyle w:val="ListParagraph"/>
        <w:numPr>
          <w:ilvl w:val="1"/>
          <w:numId w:val="1"/>
        </w:numPr>
        <w:tabs>
          <w:tab w:val="left" w:pos="822"/>
          <w:tab w:val="left" w:pos="823"/>
        </w:tabs>
        <w:spacing w:before="1"/>
        <w:ind w:hanging="722"/>
        <w:rPr>
          <w:b/>
        </w:rPr>
      </w:pPr>
      <w:r>
        <w:rPr>
          <w:b/>
        </w:rPr>
        <w:t>Officers</w:t>
      </w:r>
      <w:r>
        <w:rPr>
          <w:b/>
          <w:spacing w:val="-18"/>
        </w:rPr>
        <w:t xml:space="preserve"> </w:t>
      </w:r>
      <w:r>
        <w:rPr>
          <w:b/>
          <w:spacing w:val="-3"/>
        </w:rPr>
        <w:t>and</w:t>
      </w:r>
      <w:r>
        <w:rPr>
          <w:b/>
          <w:spacing w:val="-5"/>
        </w:rPr>
        <w:t xml:space="preserve"> </w:t>
      </w:r>
      <w:r>
        <w:rPr>
          <w:b/>
        </w:rPr>
        <w:t>Members</w:t>
      </w:r>
      <w:r>
        <w:rPr>
          <w:b/>
          <w:spacing w:val="-20"/>
        </w:rPr>
        <w:t xml:space="preserve"> </w:t>
      </w:r>
      <w:r>
        <w:rPr>
          <w:b/>
        </w:rPr>
        <w:t>of</w:t>
      </w:r>
      <w:r>
        <w:rPr>
          <w:b/>
          <w:spacing w:val="-1"/>
        </w:rPr>
        <w:t xml:space="preserve"> </w:t>
      </w:r>
      <w:r>
        <w:rPr>
          <w:b/>
        </w:rPr>
        <w:t>the</w:t>
      </w:r>
      <w:r>
        <w:rPr>
          <w:b/>
          <w:spacing w:val="-13"/>
        </w:rPr>
        <w:t xml:space="preserve"> </w:t>
      </w:r>
      <w:r>
        <w:rPr>
          <w:b/>
        </w:rPr>
        <w:t>Executive</w:t>
      </w:r>
      <w:r>
        <w:rPr>
          <w:b/>
          <w:spacing w:val="-13"/>
        </w:rPr>
        <w:t xml:space="preserve"> </w:t>
      </w:r>
      <w:r>
        <w:rPr>
          <w:b/>
        </w:rPr>
        <w:t>Committee</w:t>
      </w:r>
    </w:p>
    <w:p w14:paraId="74237721" w14:textId="77777777" w:rsidR="00031164" w:rsidRDefault="00DB0C57">
      <w:pPr>
        <w:pStyle w:val="BodyText"/>
        <w:spacing w:before="122"/>
        <w:ind w:left="101"/>
      </w:pPr>
      <w:r>
        <w:t>The Section shall hold a regular annual election for the election of officers and other members of the executive committee. The regular annual election shall be conducted by the Washington State Bar Association electronically between March and May each year.</w:t>
      </w:r>
    </w:p>
    <w:p w14:paraId="0F9E3177" w14:textId="77777777" w:rsidR="00031164" w:rsidRDefault="00031164">
      <w:pPr>
        <w:pStyle w:val="BodyText"/>
        <w:spacing w:before="11"/>
        <w:rPr>
          <w:sz w:val="29"/>
        </w:rPr>
      </w:pPr>
    </w:p>
    <w:p w14:paraId="42DC5B1A" w14:textId="77777777" w:rsidR="00031164" w:rsidRDefault="00DB0C57">
      <w:pPr>
        <w:pStyle w:val="Heading1"/>
        <w:numPr>
          <w:ilvl w:val="1"/>
          <w:numId w:val="1"/>
        </w:numPr>
        <w:tabs>
          <w:tab w:val="left" w:pos="822"/>
          <w:tab w:val="left" w:pos="823"/>
        </w:tabs>
        <w:ind w:hanging="722"/>
      </w:pPr>
      <w:r>
        <w:t>Nominating</w:t>
      </w:r>
      <w:r>
        <w:rPr>
          <w:spacing w:val="-22"/>
        </w:rPr>
        <w:t xml:space="preserve"> </w:t>
      </w:r>
      <w:r>
        <w:t>Committee</w:t>
      </w:r>
    </w:p>
    <w:p w14:paraId="1A9FC91E" w14:textId="77777777" w:rsidR="00031164" w:rsidRDefault="00DB0C57">
      <w:pPr>
        <w:pStyle w:val="BodyText"/>
        <w:spacing w:before="121"/>
        <w:ind w:left="101" w:right="151"/>
      </w:pPr>
      <w:r>
        <w:t>Each year, the executive committee shall appoint two of its committee members and one other person to serve as its nominating committee. All applicants will apply through an electronic process administered by the Washington State Bar Association. The executive committee will also have an alternative process to allow for nominations to occur outside of the nominating committee process. The nominating committee shall nominate one or more members of the Section for each office and position up for annual election. The executive committee will review and approve the final list of nominees for each open position which is to be submitted to members of the Section for the regular annual election. The Washington State Bar Association will administer the elections by electronic means and certify the results, unless the Section develops its own equivalent electronic election process.</w:t>
      </w:r>
    </w:p>
    <w:p w14:paraId="7EF3411D" w14:textId="77777777" w:rsidR="00031164" w:rsidRDefault="00031164">
      <w:pPr>
        <w:sectPr w:rsidR="00031164">
          <w:pgSz w:w="12240" w:h="15840"/>
          <w:pgMar w:top="1380" w:right="1320" w:bottom="1140" w:left="1340" w:header="0" w:footer="952" w:gutter="0"/>
          <w:cols w:space="720"/>
        </w:sectPr>
      </w:pPr>
    </w:p>
    <w:p w14:paraId="5515DEBC" w14:textId="77777777" w:rsidR="00031164" w:rsidRDefault="00DB0C57">
      <w:pPr>
        <w:pStyle w:val="Heading1"/>
        <w:numPr>
          <w:ilvl w:val="1"/>
          <w:numId w:val="1"/>
        </w:numPr>
        <w:tabs>
          <w:tab w:val="left" w:pos="822"/>
          <w:tab w:val="left" w:pos="823"/>
        </w:tabs>
        <w:spacing w:before="67"/>
        <w:ind w:hanging="722"/>
      </w:pPr>
      <w:r>
        <w:lastRenderedPageBreak/>
        <w:t>Interim</w:t>
      </w:r>
      <w:r>
        <w:rPr>
          <w:spacing w:val="-23"/>
        </w:rPr>
        <w:t xml:space="preserve"> </w:t>
      </w:r>
      <w:r>
        <w:t>Appointments</w:t>
      </w:r>
    </w:p>
    <w:p w14:paraId="430EAD09" w14:textId="77777777" w:rsidR="00031164" w:rsidRDefault="00DB0C57">
      <w:pPr>
        <w:pStyle w:val="BodyText"/>
        <w:spacing w:before="122"/>
        <w:ind w:left="101"/>
      </w:pPr>
      <w:r>
        <w:t>The executive committee will appoint, by majority vote, members to fill vacancies on the executive committee. When a member is appointed to fill a vacancy in an unexpired term, the member will do so until the next annual election when an individual will be elected to serve the remainder of the vacated term.</w:t>
      </w:r>
    </w:p>
    <w:p w14:paraId="25110AD6" w14:textId="77777777" w:rsidR="00031164" w:rsidRDefault="00031164">
      <w:pPr>
        <w:pStyle w:val="BodyText"/>
      </w:pPr>
    </w:p>
    <w:p w14:paraId="19D9820B" w14:textId="77777777" w:rsidR="00031164" w:rsidRDefault="00031164">
      <w:pPr>
        <w:pStyle w:val="BodyText"/>
        <w:spacing w:before="11"/>
        <w:rPr>
          <w:sz w:val="17"/>
        </w:rPr>
      </w:pPr>
    </w:p>
    <w:p w14:paraId="485EB2B7" w14:textId="77777777" w:rsidR="00031164" w:rsidRDefault="00DB0C57">
      <w:pPr>
        <w:pStyle w:val="Heading1"/>
        <w:ind w:left="2719" w:right="2736" w:firstLine="0"/>
        <w:jc w:val="center"/>
      </w:pPr>
      <w:r>
        <w:t>ARTICLE XI. AMENDMENTS</w:t>
      </w:r>
    </w:p>
    <w:p w14:paraId="73FB04B2" w14:textId="77777777" w:rsidR="00031164" w:rsidRDefault="00031164">
      <w:pPr>
        <w:pStyle w:val="BodyText"/>
        <w:spacing w:before="7"/>
        <w:rPr>
          <w:b/>
          <w:sz w:val="18"/>
        </w:rPr>
      </w:pPr>
    </w:p>
    <w:p w14:paraId="7FF02848" w14:textId="77777777" w:rsidR="00031164" w:rsidRDefault="00DB0C57">
      <w:pPr>
        <w:pStyle w:val="BodyText"/>
        <w:spacing w:line="242" w:lineRule="auto"/>
        <w:ind w:left="101" w:right="200"/>
      </w:pPr>
      <w:r>
        <w:t xml:space="preserve">These bylaws may be amended at an annual meeting of the Section by a majority vote of the voting members of the Section present. These bylaws may also be amended at any regular or special </w:t>
      </w:r>
      <w:proofErr w:type="gramStart"/>
      <w:r>
        <w:t>meeting</w:t>
      </w:r>
      <w:proofErr w:type="gramEnd"/>
      <w:r>
        <w:t xml:space="preserve"> of the executive committee of the Section called for the purpose of amending the bylaws and upon seven (7) days written notice, by a majority vote of the voting members of the executive committee present, once a quorum is established. No amendment to these bylaws shall become effective until approved by the Board of Governors of the Washington State Bar Association.</w:t>
      </w:r>
    </w:p>
    <w:p w14:paraId="3B4649AB" w14:textId="77777777" w:rsidR="00031164" w:rsidRDefault="00031164">
      <w:pPr>
        <w:pStyle w:val="BodyText"/>
      </w:pPr>
    </w:p>
    <w:p w14:paraId="1284F42C" w14:textId="77777777" w:rsidR="00031164" w:rsidRDefault="00031164">
      <w:pPr>
        <w:pStyle w:val="BodyText"/>
        <w:spacing w:before="11"/>
        <w:rPr>
          <w:sz w:val="16"/>
        </w:rPr>
      </w:pPr>
    </w:p>
    <w:p w14:paraId="119807AA" w14:textId="77777777" w:rsidR="00031164" w:rsidRDefault="00DB0C57">
      <w:pPr>
        <w:pStyle w:val="Heading1"/>
        <w:ind w:left="2732" w:right="2736" w:firstLine="0"/>
        <w:jc w:val="center"/>
      </w:pPr>
      <w:r>
        <w:t>ARTICLE XII. LIMITATIONS</w:t>
      </w:r>
    </w:p>
    <w:p w14:paraId="106AC9C5" w14:textId="77777777" w:rsidR="00031164" w:rsidRDefault="00031164">
      <w:pPr>
        <w:pStyle w:val="BodyText"/>
        <w:spacing w:before="10"/>
        <w:rPr>
          <w:b/>
          <w:sz w:val="19"/>
        </w:rPr>
      </w:pPr>
    </w:p>
    <w:p w14:paraId="6BCB4934" w14:textId="77777777" w:rsidR="00031164" w:rsidRDefault="00DB0C57">
      <w:pPr>
        <w:pStyle w:val="BodyText"/>
        <w:ind w:left="101" w:right="356"/>
      </w:pPr>
      <w:r>
        <w:t>These bylaws have been adopted subject to the applicable Washington statutes and the Bylaws of the Washington State Bar Association and shall be construed to be in conformity therewith.</w:t>
      </w:r>
    </w:p>
    <w:sectPr w:rsidR="00031164">
      <w:pgSz w:w="12240" w:h="15840"/>
      <w:pgMar w:top="1360" w:right="1320" w:bottom="1140" w:left="134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EFA1" w14:textId="77777777" w:rsidR="00BB1B81" w:rsidRDefault="00BB1B81">
      <w:r>
        <w:separator/>
      </w:r>
    </w:p>
  </w:endnote>
  <w:endnote w:type="continuationSeparator" w:id="0">
    <w:p w14:paraId="0E8F1C2A" w14:textId="77777777" w:rsidR="00BB1B81" w:rsidRDefault="00BB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08F0" w14:textId="77777777" w:rsidR="00031164" w:rsidRDefault="00BB1B81">
    <w:pPr>
      <w:pStyle w:val="BodyText"/>
      <w:spacing w:line="14" w:lineRule="auto"/>
      <w:rPr>
        <w:sz w:val="17"/>
      </w:rPr>
    </w:pPr>
    <w:r>
      <w:pict w14:anchorId="5343239E">
        <v:shapetype id="_x0000_t202" coordsize="21600,21600" o:spt="202" path="m,l,21600r21600,l21600,xe">
          <v:stroke joinstyle="miter"/>
          <v:path gradientshapeok="t" o:connecttype="rect"/>
        </v:shapetype>
        <v:shape id="_x0000_s2050" type="#_x0000_t202" alt="" style="position:absolute;margin-left:71.1pt;margin-top:733.4pt;width:95.5pt;height:11.75pt;z-index:-251868160;mso-wrap-style:square;mso-wrap-edited:f;mso-width-percent:0;mso-height-percent:0;mso-position-horizontal-relative:page;mso-position-vertical-relative:page;mso-width-percent:0;mso-height-percent:0;v-text-anchor:top" filled="f" stroked="f">
          <v:textbox inset="0,0,0,0">
            <w:txbxContent>
              <w:p w14:paraId="1997C2AB" w14:textId="77777777" w:rsidR="00031164" w:rsidRDefault="00DB0C57">
                <w:pPr>
                  <w:spacing w:line="217" w:lineRule="exact"/>
                  <w:ind w:left="20"/>
                  <w:rPr>
                    <w:sz w:val="19"/>
                  </w:rPr>
                </w:pPr>
                <w:r>
                  <w:rPr>
                    <w:w w:val="105"/>
                    <w:sz w:val="19"/>
                  </w:rPr>
                  <w:t>Senior Lawyers Section</w:t>
                </w:r>
              </w:p>
            </w:txbxContent>
          </v:textbox>
          <w10:wrap anchorx="page" anchory="page"/>
        </v:shape>
      </w:pict>
    </w:r>
    <w:r>
      <w:pict w14:anchorId="7242CCB3">
        <v:shape id="_x0000_s2049" type="#_x0000_t202" alt="" style="position:absolute;margin-left:532.4pt;margin-top:731.9pt;width:10.95pt;height:13.25pt;z-index:-251867136;mso-wrap-style:square;mso-wrap-edited:f;mso-width-percent:0;mso-height-percent:0;mso-position-horizontal-relative:page;mso-position-vertical-relative:page;mso-width-percent:0;mso-height-percent:0;v-text-anchor:top" filled="f" stroked="f">
          <v:textbox inset="0,0,0,0">
            <w:txbxContent>
              <w:p w14:paraId="0A3BC751" w14:textId="77777777" w:rsidR="00031164" w:rsidRDefault="00DB0C57">
                <w:pPr>
                  <w:spacing w:before="15"/>
                  <w:ind w:left="60"/>
                  <w:rPr>
                    <w:sz w:val="19"/>
                  </w:rPr>
                </w:pPr>
                <w:r>
                  <w:fldChar w:fldCharType="begin"/>
                </w:r>
                <w:r>
                  <w:rPr>
                    <w:w w:val="102"/>
                    <w:sz w:val="19"/>
                  </w:rPr>
                  <w:instrText xml:space="preserve"> PAGE </w:instrText>
                </w:r>
                <w:r>
                  <w:fldChar w:fldCharType="separate"/>
                </w:r>
                <w:r w:rsidR="00F60BB2">
                  <w:rPr>
                    <w:noProof/>
                    <w:w w:val="102"/>
                    <w:sz w:val="19"/>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586B" w14:textId="77777777" w:rsidR="00BB1B81" w:rsidRDefault="00BB1B81">
      <w:r>
        <w:separator/>
      </w:r>
    </w:p>
  </w:footnote>
  <w:footnote w:type="continuationSeparator" w:id="0">
    <w:p w14:paraId="7418B7BD" w14:textId="77777777" w:rsidR="00BB1B81" w:rsidRDefault="00BB1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F7F"/>
    <w:multiLevelType w:val="multilevel"/>
    <w:tmpl w:val="171E5DA6"/>
    <w:lvl w:ilvl="0">
      <w:start w:val="4"/>
      <w:numFmt w:val="decimal"/>
      <w:lvlText w:val="%1"/>
      <w:lvlJc w:val="left"/>
      <w:pPr>
        <w:ind w:left="822" w:hanging="721"/>
        <w:jc w:val="left"/>
      </w:pPr>
      <w:rPr>
        <w:rFonts w:hint="default"/>
        <w:lang w:val="en-US" w:eastAsia="en-US" w:bidi="en-US"/>
      </w:rPr>
    </w:lvl>
    <w:lvl w:ilvl="1">
      <w:start w:val="1"/>
      <w:numFmt w:val="decimal"/>
      <w:lvlText w:val="%1.%2"/>
      <w:lvlJc w:val="left"/>
      <w:pPr>
        <w:ind w:left="822" w:hanging="721"/>
        <w:jc w:val="left"/>
      </w:pPr>
      <w:rPr>
        <w:rFonts w:ascii="Arial" w:eastAsia="Arial" w:hAnsi="Arial" w:cs="Arial" w:hint="default"/>
        <w:b/>
        <w:bCs/>
        <w:spacing w:val="-6"/>
        <w:w w:val="102"/>
        <w:sz w:val="22"/>
        <w:szCs w:val="22"/>
        <w:lang w:val="en-US" w:eastAsia="en-US" w:bidi="en-US"/>
      </w:rPr>
    </w:lvl>
    <w:lvl w:ilvl="2">
      <w:numFmt w:val="bullet"/>
      <w:lvlText w:val="•"/>
      <w:lvlJc w:val="left"/>
      <w:pPr>
        <w:ind w:left="2572" w:hanging="721"/>
      </w:pPr>
      <w:rPr>
        <w:rFonts w:hint="default"/>
        <w:lang w:val="en-US" w:eastAsia="en-US" w:bidi="en-US"/>
      </w:rPr>
    </w:lvl>
    <w:lvl w:ilvl="3">
      <w:numFmt w:val="bullet"/>
      <w:lvlText w:val="•"/>
      <w:lvlJc w:val="left"/>
      <w:pPr>
        <w:ind w:left="3448" w:hanging="721"/>
      </w:pPr>
      <w:rPr>
        <w:rFonts w:hint="default"/>
        <w:lang w:val="en-US" w:eastAsia="en-US" w:bidi="en-US"/>
      </w:rPr>
    </w:lvl>
    <w:lvl w:ilvl="4">
      <w:numFmt w:val="bullet"/>
      <w:lvlText w:val="•"/>
      <w:lvlJc w:val="left"/>
      <w:pPr>
        <w:ind w:left="4324" w:hanging="721"/>
      </w:pPr>
      <w:rPr>
        <w:rFonts w:hint="default"/>
        <w:lang w:val="en-US" w:eastAsia="en-US" w:bidi="en-US"/>
      </w:rPr>
    </w:lvl>
    <w:lvl w:ilvl="5">
      <w:numFmt w:val="bullet"/>
      <w:lvlText w:val="•"/>
      <w:lvlJc w:val="left"/>
      <w:pPr>
        <w:ind w:left="5200" w:hanging="721"/>
      </w:pPr>
      <w:rPr>
        <w:rFonts w:hint="default"/>
        <w:lang w:val="en-US" w:eastAsia="en-US" w:bidi="en-US"/>
      </w:rPr>
    </w:lvl>
    <w:lvl w:ilvl="6">
      <w:numFmt w:val="bullet"/>
      <w:lvlText w:val="•"/>
      <w:lvlJc w:val="left"/>
      <w:pPr>
        <w:ind w:left="6076" w:hanging="721"/>
      </w:pPr>
      <w:rPr>
        <w:rFonts w:hint="default"/>
        <w:lang w:val="en-US" w:eastAsia="en-US" w:bidi="en-US"/>
      </w:rPr>
    </w:lvl>
    <w:lvl w:ilvl="7">
      <w:numFmt w:val="bullet"/>
      <w:lvlText w:val="•"/>
      <w:lvlJc w:val="left"/>
      <w:pPr>
        <w:ind w:left="6952" w:hanging="721"/>
      </w:pPr>
      <w:rPr>
        <w:rFonts w:hint="default"/>
        <w:lang w:val="en-US" w:eastAsia="en-US" w:bidi="en-US"/>
      </w:rPr>
    </w:lvl>
    <w:lvl w:ilvl="8">
      <w:numFmt w:val="bullet"/>
      <w:lvlText w:val="•"/>
      <w:lvlJc w:val="left"/>
      <w:pPr>
        <w:ind w:left="7828" w:hanging="721"/>
      </w:pPr>
      <w:rPr>
        <w:rFonts w:hint="default"/>
        <w:lang w:val="en-US" w:eastAsia="en-US" w:bidi="en-US"/>
      </w:rPr>
    </w:lvl>
  </w:abstractNum>
  <w:abstractNum w:abstractNumId="1" w15:restartNumberingAfterBreak="0">
    <w:nsid w:val="22A95F41"/>
    <w:multiLevelType w:val="multilevel"/>
    <w:tmpl w:val="1438F22E"/>
    <w:lvl w:ilvl="0">
      <w:start w:val="7"/>
      <w:numFmt w:val="decimal"/>
      <w:lvlText w:val="%1"/>
      <w:lvlJc w:val="left"/>
      <w:pPr>
        <w:ind w:left="822" w:hanging="721"/>
        <w:jc w:val="left"/>
      </w:pPr>
      <w:rPr>
        <w:rFonts w:hint="default"/>
        <w:lang w:val="en-US" w:eastAsia="en-US" w:bidi="en-US"/>
      </w:rPr>
    </w:lvl>
    <w:lvl w:ilvl="1">
      <w:start w:val="1"/>
      <w:numFmt w:val="decimal"/>
      <w:lvlText w:val="%1.%2"/>
      <w:lvlJc w:val="left"/>
      <w:pPr>
        <w:ind w:left="822" w:hanging="721"/>
        <w:jc w:val="left"/>
      </w:pPr>
      <w:rPr>
        <w:rFonts w:ascii="Arial" w:eastAsia="Arial" w:hAnsi="Arial" w:cs="Arial" w:hint="default"/>
        <w:b/>
        <w:bCs/>
        <w:spacing w:val="-6"/>
        <w:w w:val="102"/>
        <w:sz w:val="22"/>
        <w:szCs w:val="22"/>
        <w:lang w:val="en-US" w:eastAsia="en-US" w:bidi="en-US"/>
      </w:rPr>
    </w:lvl>
    <w:lvl w:ilvl="2">
      <w:numFmt w:val="bullet"/>
      <w:lvlText w:val="•"/>
      <w:lvlJc w:val="left"/>
      <w:pPr>
        <w:ind w:left="2572" w:hanging="721"/>
      </w:pPr>
      <w:rPr>
        <w:rFonts w:hint="default"/>
        <w:lang w:val="en-US" w:eastAsia="en-US" w:bidi="en-US"/>
      </w:rPr>
    </w:lvl>
    <w:lvl w:ilvl="3">
      <w:numFmt w:val="bullet"/>
      <w:lvlText w:val="•"/>
      <w:lvlJc w:val="left"/>
      <w:pPr>
        <w:ind w:left="3448" w:hanging="721"/>
      </w:pPr>
      <w:rPr>
        <w:rFonts w:hint="default"/>
        <w:lang w:val="en-US" w:eastAsia="en-US" w:bidi="en-US"/>
      </w:rPr>
    </w:lvl>
    <w:lvl w:ilvl="4">
      <w:numFmt w:val="bullet"/>
      <w:lvlText w:val="•"/>
      <w:lvlJc w:val="left"/>
      <w:pPr>
        <w:ind w:left="4324" w:hanging="721"/>
      </w:pPr>
      <w:rPr>
        <w:rFonts w:hint="default"/>
        <w:lang w:val="en-US" w:eastAsia="en-US" w:bidi="en-US"/>
      </w:rPr>
    </w:lvl>
    <w:lvl w:ilvl="5">
      <w:numFmt w:val="bullet"/>
      <w:lvlText w:val="•"/>
      <w:lvlJc w:val="left"/>
      <w:pPr>
        <w:ind w:left="5200" w:hanging="721"/>
      </w:pPr>
      <w:rPr>
        <w:rFonts w:hint="default"/>
        <w:lang w:val="en-US" w:eastAsia="en-US" w:bidi="en-US"/>
      </w:rPr>
    </w:lvl>
    <w:lvl w:ilvl="6">
      <w:numFmt w:val="bullet"/>
      <w:lvlText w:val="•"/>
      <w:lvlJc w:val="left"/>
      <w:pPr>
        <w:ind w:left="6076" w:hanging="721"/>
      </w:pPr>
      <w:rPr>
        <w:rFonts w:hint="default"/>
        <w:lang w:val="en-US" w:eastAsia="en-US" w:bidi="en-US"/>
      </w:rPr>
    </w:lvl>
    <w:lvl w:ilvl="7">
      <w:numFmt w:val="bullet"/>
      <w:lvlText w:val="•"/>
      <w:lvlJc w:val="left"/>
      <w:pPr>
        <w:ind w:left="6952" w:hanging="721"/>
      </w:pPr>
      <w:rPr>
        <w:rFonts w:hint="default"/>
        <w:lang w:val="en-US" w:eastAsia="en-US" w:bidi="en-US"/>
      </w:rPr>
    </w:lvl>
    <w:lvl w:ilvl="8">
      <w:numFmt w:val="bullet"/>
      <w:lvlText w:val="•"/>
      <w:lvlJc w:val="left"/>
      <w:pPr>
        <w:ind w:left="7828" w:hanging="721"/>
      </w:pPr>
      <w:rPr>
        <w:rFonts w:hint="default"/>
        <w:lang w:val="en-US" w:eastAsia="en-US" w:bidi="en-US"/>
      </w:rPr>
    </w:lvl>
  </w:abstractNum>
  <w:abstractNum w:abstractNumId="2" w15:restartNumberingAfterBreak="0">
    <w:nsid w:val="3A564403"/>
    <w:multiLevelType w:val="multilevel"/>
    <w:tmpl w:val="7CE869E2"/>
    <w:lvl w:ilvl="0">
      <w:start w:val="9"/>
      <w:numFmt w:val="decimal"/>
      <w:lvlText w:val="%1"/>
      <w:lvlJc w:val="left"/>
      <w:pPr>
        <w:ind w:left="822" w:hanging="721"/>
        <w:jc w:val="left"/>
      </w:pPr>
      <w:rPr>
        <w:rFonts w:hint="default"/>
        <w:lang w:val="en-US" w:eastAsia="en-US" w:bidi="en-US"/>
      </w:rPr>
    </w:lvl>
    <w:lvl w:ilvl="1">
      <w:start w:val="1"/>
      <w:numFmt w:val="decimal"/>
      <w:lvlText w:val="%1.%2"/>
      <w:lvlJc w:val="left"/>
      <w:pPr>
        <w:ind w:left="822" w:hanging="721"/>
        <w:jc w:val="left"/>
      </w:pPr>
      <w:rPr>
        <w:rFonts w:ascii="Arial" w:eastAsia="Arial" w:hAnsi="Arial" w:cs="Arial" w:hint="default"/>
        <w:b/>
        <w:bCs/>
        <w:spacing w:val="-6"/>
        <w:w w:val="102"/>
        <w:sz w:val="22"/>
        <w:szCs w:val="22"/>
        <w:lang w:val="en-US" w:eastAsia="en-US" w:bidi="en-US"/>
      </w:rPr>
    </w:lvl>
    <w:lvl w:ilvl="2">
      <w:numFmt w:val="bullet"/>
      <w:lvlText w:val="•"/>
      <w:lvlJc w:val="left"/>
      <w:pPr>
        <w:ind w:left="2572" w:hanging="721"/>
      </w:pPr>
      <w:rPr>
        <w:rFonts w:hint="default"/>
        <w:lang w:val="en-US" w:eastAsia="en-US" w:bidi="en-US"/>
      </w:rPr>
    </w:lvl>
    <w:lvl w:ilvl="3">
      <w:numFmt w:val="bullet"/>
      <w:lvlText w:val="•"/>
      <w:lvlJc w:val="left"/>
      <w:pPr>
        <w:ind w:left="3448" w:hanging="721"/>
      </w:pPr>
      <w:rPr>
        <w:rFonts w:hint="default"/>
        <w:lang w:val="en-US" w:eastAsia="en-US" w:bidi="en-US"/>
      </w:rPr>
    </w:lvl>
    <w:lvl w:ilvl="4">
      <w:numFmt w:val="bullet"/>
      <w:lvlText w:val="•"/>
      <w:lvlJc w:val="left"/>
      <w:pPr>
        <w:ind w:left="4324" w:hanging="721"/>
      </w:pPr>
      <w:rPr>
        <w:rFonts w:hint="default"/>
        <w:lang w:val="en-US" w:eastAsia="en-US" w:bidi="en-US"/>
      </w:rPr>
    </w:lvl>
    <w:lvl w:ilvl="5">
      <w:numFmt w:val="bullet"/>
      <w:lvlText w:val="•"/>
      <w:lvlJc w:val="left"/>
      <w:pPr>
        <w:ind w:left="5200" w:hanging="721"/>
      </w:pPr>
      <w:rPr>
        <w:rFonts w:hint="default"/>
        <w:lang w:val="en-US" w:eastAsia="en-US" w:bidi="en-US"/>
      </w:rPr>
    </w:lvl>
    <w:lvl w:ilvl="6">
      <w:numFmt w:val="bullet"/>
      <w:lvlText w:val="•"/>
      <w:lvlJc w:val="left"/>
      <w:pPr>
        <w:ind w:left="6076" w:hanging="721"/>
      </w:pPr>
      <w:rPr>
        <w:rFonts w:hint="default"/>
        <w:lang w:val="en-US" w:eastAsia="en-US" w:bidi="en-US"/>
      </w:rPr>
    </w:lvl>
    <w:lvl w:ilvl="7">
      <w:numFmt w:val="bullet"/>
      <w:lvlText w:val="•"/>
      <w:lvlJc w:val="left"/>
      <w:pPr>
        <w:ind w:left="6952" w:hanging="721"/>
      </w:pPr>
      <w:rPr>
        <w:rFonts w:hint="default"/>
        <w:lang w:val="en-US" w:eastAsia="en-US" w:bidi="en-US"/>
      </w:rPr>
    </w:lvl>
    <w:lvl w:ilvl="8">
      <w:numFmt w:val="bullet"/>
      <w:lvlText w:val="•"/>
      <w:lvlJc w:val="left"/>
      <w:pPr>
        <w:ind w:left="7828" w:hanging="721"/>
      </w:pPr>
      <w:rPr>
        <w:rFonts w:hint="default"/>
        <w:lang w:val="en-US" w:eastAsia="en-US" w:bidi="en-US"/>
      </w:rPr>
    </w:lvl>
  </w:abstractNum>
  <w:abstractNum w:abstractNumId="3" w15:restartNumberingAfterBreak="0">
    <w:nsid w:val="3B0E42C4"/>
    <w:multiLevelType w:val="hybridMultilevel"/>
    <w:tmpl w:val="C1A2DCF6"/>
    <w:lvl w:ilvl="0" w:tplc="A0E04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8B3C67"/>
    <w:multiLevelType w:val="multilevel"/>
    <w:tmpl w:val="990E3EBA"/>
    <w:lvl w:ilvl="0">
      <w:start w:val="10"/>
      <w:numFmt w:val="decimal"/>
      <w:lvlText w:val="%1"/>
      <w:lvlJc w:val="left"/>
      <w:pPr>
        <w:ind w:left="822" w:hanging="721"/>
        <w:jc w:val="left"/>
      </w:pPr>
      <w:rPr>
        <w:rFonts w:hint="default"/>
        <w:lang w:val="en-US" w:eastAsia="en-US" w:bidi="en-US"/>
      </w:rPr>
    </w:lvl>
    <w:lvl w:ilvl="1">
      <w:start w:val="1"/>
      <w:numFmt w:val="decimal"/>
      <w:lvlText w:val="%1.%2"/>
      <w:lvlJc w:val="left"/>
      <w:pPr>
        <w:ind w:left="822" w:hanging="721"/>
        <w:jc w:val="left"/>
      </w:pPr>
      <w:rPr>
        <w:rFonts w:ascii="Arial" w:eastAsia="Arial" w:hAnsi="Arial" w:cs="Arial" w:hint="default"/>
        <w:b/>
        <w:bCs/>
        <w:spacing w:val="-6"/>
        <w:w w:val="102"/>
        <w:sz w:val="22"/>
        <w:szCs w:val="22"/>
        <w:lang w:val="en-US" w:eastAsia="en-US" w:bidi="en-US"/>
      </w:rPr>
    </w:lvl>
    <w:lvl w:ilvl="2">
      <w:numFmt w:val="bullet"/>
      <w:lvlText w:val="•"/>
      <w:lvlJc w:val="left"/>
      <w:pPr>
        <w:ind w:left="2572" w:hanging="721"/>
      </w:pPr>
      <w:rPr>
        <w:rFonts w:hint="default"/>
        <w:lang w:val="en-US" w:eastAsia="en-US" w:bidi="en-US"/>
      </w:rPr>
    </w:lvl>
    <w:lvl w:ilvl="3">
      <w:numFmt w:val="bullet"/>
      <w:lvlText w:val="•"/>
      <w:lvlJc w:val="left"/>
      <w:pPr>
        <w:ind w:left="3448" w:hanging="721"/>
      </w:pPr>
      <w:rPr>
        <w:rFonts w:hint="default"/>
        <w:lang w:val="en-US" w:eastAsia="en-US" w:bidi="en-US"/>
      </w:rPr>
    </w:lvl>
    <w:lvl w:ilvl="4">
      <w:numFmt w:val="bullet"/>
      <w:lvlText w:val="•"/>
      <w:lvlJc w:val="left"/>
      <w:pPr>
        <w:ind w:left="4324" w:hanging="721"/>
      </w:pPr>
      <w:rPr>
        <w:rFonts w:hint="default"/>
        <w:lang w:val="en-US" w:eastAsia="en-US" w:bidi="en-US"/>
      </w:rPr>
    </w:lvl>
    <w:lvl w:ilvl="5">
      <w:numFmt w:val="bullet"/>
      <w:lvlText w:val="•"/>
      <w:lvlJc w:val="left"/>
      <w:pPr>
        <w:ind w:left="5200" w:hanging="721"/>
      </w:pPr>
      <w:rPr>
        <w:rFonts w:hint="default"/>
        <w:lang w:val="en-US" w:eastAsia="en-US" w:bidi="en-US"/>
      </w:rPr>
    </w:lvl>
    <w:lvl w:ilvl="6">
      <w:numFmt w:val="bullet"/>
      <w:lvlText w:val="•"/>
      <w:lvlJc w:val="left"/>
      <w:pPr>
        <w:ind w:left="6076" w:hanging="721"/>
      </w:pPr>
      <w:rPr>
        <w:rFonts w:hint="default"/>
        <w:lang w:val="en-US" w:eastAsia="en-US" w:bidi="en-US"/>
      </w:rPr>
    </w:lvl>
    <w:lvl w:ilvl="7">
      <w:numFmt w:val="bullet"/>
      <w:lvlText w:val="•"/>
      <w:lvlJc w:val="left"/>
      <w:pPr>
        <w:ind w:left="6952" w:hanging="721"/>
      </w:pPr>
      <w:rPr>
        <w:rFonts w:hint="default"/>
        <w:lang w:val="en-US" w:eastAsia="en-US" w:bidi="en-US"/>
      </w:rPr>
    </w:lvl>
    <w:lvl w:ilvl="8">
      <w:numFmt w:val="bullet"/>
      <w:lvlText w:val="•"/>
      <w:lvlJc w:val="left"/>
      <w:pPr>
        <w:ind w:left="7828" w:hanging="721"/>
      </w:pPr>
      <w:rPr>
        <w:rFonts w:hint="default"/>
        <w:lang w:val="en-US" w:eastAsia="en-US" w:bidi="en-US"/>
      </w:rPr>
    </w:lvl>
  </w:abstractNum>
  <w:abstractNum w:abstractNumId="5" w15:restartNumberingAfterBreak="0">
    <w:nsid w:val="552A6C18"/>
    <w:multiLevelType w:val="hybridMultilevel"/>
    <w:tmpl w:val="650A95CA"/>
    <w:lvl w:ilvl="0" w:tplc="91DE8DF4">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4F25CD6"/>
    <w:multiLevelType w:val="multilevel"/>
    <w:tmpl w:val="E5AA3834"/>
    <w:lvl w:ilvl="0">
      <w:start w:val="3"/>
      <w:numFmt w:val="decimal"/>
      <w:lvlText w:val="%1"/>
      <w:lvlJc w:val="left"/>
      <w:pPr>
        <w:ind w:left="822" w:hanging="721"/>
        <w:jc w:val="left"/>
      </w:pPr>
      <w:rPr>
        <w:rFonts w:hint="default"/>
        <w:lang w:val="en-US" w:eastAsia="en-US" w:bidi="en-US"/>
      </w:rPr>
    </w:lvl>
    <w:lvl w:ilvl="1">
      <w:start w:val="1"/>
      <w:numFmt w:val="decimal"/>
      <w:lvlText w:val="%1.%2"/>
      <w:lvlJc w:val="left"/>
      <w:pPr>
        <w:ind w:left="822" w:hanging="721"/>
        <w:jc w:val="left"/>
      </w:pPr>
      <w:rPr>
        <w:rFonts w:ascii="Arial" w:eastAsia="Arial" w:hAnsi="Arial" w:cs="Arial" w:hint="default"/>
        <w:b/>
        <w:bCs/>
        <w:spacing w:val="-6"/>
        <w:w w:val="102"/>
        <w:sz w:val="22"/>
        <w:szCs w:val="22"/>
        <w:lang w:val="en-US" w:eastAsia="en-US" w:bidi="en-US"/>
      </w:rPr>
    </w:lvl>
    <w:lvl w:ilvl="2">
      <w:numFmt w:val="bullet"/>
      <w:lvlText w:val="•"/>
      <w:lvlJc w:val="left"/>
      <w:pPr>
        <w:ind w:left="2572" w:hanging="721"/>
      </w:pPr>
      <w:rPr>
        <w:rFonts w:hint="default"/>
        <w:lang w:val="en-US" w:eastAsia="en-US" w:bidi="en-US"/>
      </w:rPr>
    </w:lvl>
    <w:lvl w:ilvl="3">
      <w:numFmt w:val="bullet"/>
      <w:lvlText w:val="•"/>
      <w:lvlJc w:val="left"/>
      <w:pPr>
        <w:ind w:left="3448" w:hanging="721"/>
      </w:pPr>
      <w:rPr>
        <w:rFonts w:hint="default"/>
        <w:lang w:val="en-US" w:eastAsia="en-US" w:bidi="en-US"/>
      </w:rPr>
    </w:lvl>
    <w:lvl w:ilvl="4">
      <w:numFmt w:val="bullet"/>
      <w:lvlText w:val="•"/>
      <w:lvlJc w:val="left"/>
      <w:pPr>
        <w:ind w:left="4324" w:hanging="721"/>
      </w:pPr>
      <w:rPr>
        <w:rFonts w:hint="default"/>
        <w:lang w:val="en-US" w:eastAsia="en-US" w:bidi="en-US"/>
      </w:rPr>
    </w:lvl>
    <w:lvl w:ilvl="5">
      <w:numFmt w:val="bullet"/>
      <w:lvlText w:val="•"/>
      <w:lvlJc w:val="left"/>
      <w:pPr>
        <w:ind w:left="5200" w:hanging="721"/>
      </w:pPr>
      <w:rPr>
        <w:rFonts w:hint="default"/>
        <w:lang w:val="en-US" w:eastAsia="en-US" w:bidi="en-US"/>
      </w:rPr>
    </w:lvl>
    <w:lvl w:ilvl="6">
      <w:numFmt w:val="bullet"/>
      <w:lvlText w:val="•"/>
      <w:lvlJc w:val="left"/>
      <w:pPr>
        <w:ind w:left="6076" w:hanging="721"/>
      </w:pPr>
      <w:rPr>
        <w:rFonts w:hint="default"/>
        <w:lang w:val="en-US" w:eastAsia="en-US" w:bidi="en-US"/>
      </w:rPr>
    </w:lvl>
    <w:lvl w:ilvl="7">
      <w:numFmt w:val="bullet"/>
      <w:lvlText w:val="•"/>
      <w:lvlJc w:val="left"/>
      <w:pPr>
        <w:ind w:left="6952" w:hanging="721"/>
      </w:pPr>
      <w:rPr>
        <w:rFonts w:hint="default"/>
        <w:lang w:val="en-US" w:eastAsia="en-US" w:bidi="en-US"/>
      </w:rPr>
    </w:lvl>
    <w:lvl w:ilvl="8">
      <w:numFmt w:val="bullet"/>
      <w:lvlText w:val="•"/>
      <w:lvlJc w:val="left"/>
      <w:pPr>
        <w:ind w:left="7828" w:hanging="721"/>
      </w:pPr>
      <w:rPr>
        <w:rFonts w:hint="default"/>
        <w:lang w:val="en-US" w:eastAsia="en-US" w:bidi="en-US"/>
      </w:rPr>
    </w:lvl>
  </w:abstractNum>
  <w:abstractNum w:abstractNumId="7" w15:restartNumberingAfterBreak="0">
    <w:nsid w:val="73F957E5"/>
    <w:multiLevelType w:val="hybridMultilevel"/>
    <w:tmpl w:val="80723452"/>
    <w:lvl w:ilvl="0" w:tplc="73AAC6A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AF02631"/>
    <w:multiLevelType w:val="multilevel"/>
    <w:tmpl w:val="AF028CC6"/>
    <w:lvl w:ilvl="0">
      <w:start w:val="8"/>
      <w:numFmt w:val="decimal"/>
      <w:lvlText w:val="%1"/>
      <w:lvlJc w:val="left"/>
      <w:pPr>
        <w:ind w:left="822" w:hanging="721"/>
        <w:jc w:val="left"/>
      </w:pPr>
      <w:rPr>
        <w:rFonts w:hint="default"/>
        <w:lang w:val="en-US" w:eastAsia="en-US" w:bidi="en-US"/>
      </w:rPr>
    </w:lvl>
    <w:lvl w:ilvl="1">
      <w:start w:val="1"/>
      <w:numFmt w:val="decimal"/>
      <w:lvlText w:val="%1.%2"/>
      <w:lvlJc w:val="left"/>
      <w:pPr>
        <w:ind w:left="822" w:hanging="721"/>
        <w:jc w:val="left"/>
      </w:pPr>
      <w:rPr>
        <w:rFonts w:ascii="Arial" w:eastAsia="Arial" w:hAnsi="Arial" w:cs="Arial" w:hint="default"/>
        <w:b/>
        <w:bCs/>
        <w:spacing w:val="-6"/>
        <w:w w:val="102"/>
        <w:sz w:val="22"/>
        <w:szCs w:val="22"/>
        <w:lang w:val="en-US" w:eastAsia="en-US" w:bidi="en-US"/>
      </w:rPr>
    </w:lvl>
    <w:lvl w:ilvl="2">
      <w:numFmt w:val="bullet"/>
      <w:lvlText w:val="•"/>
      <w:lvlJc w:val="left"/>
      <w:pPr>
        <w:ind w:left="2572" w:hanging="721"/>
      </w:pPr>
      <w:rPr>
        <w:rFonts w:hint="default"/>
        <w:lang w:val="en-US" w:eastAsia="en-US" w:bidi="en-US"/>
      </w:rPr>
    </w:lvl>
    <w:lvl w:ilvl="3">
      <w:numFmt w:val="bullet"/>
      <w:lvlText w:val="•"/>
      <w:lvlJc w:val="left"/>
      <w:pPr>
        <w:ind w:left="3448" w:hanging="721"/>
      </w:pPr>
      <w:rPr>
        <w:rFonts w:hint="default"/>
        <w:lang w:val="en-US" w:eastAsia="en-US" w:bidi="en-US"/>
      </w:rPr>
    </w:lvl>
    <w:lvl w:ilvl="4">
      <w:numFmt w:val="bullet"/>
      <w:lvlText w:val="•"/>
      <w:lvlJc w:val="left"/>
      <w:pPr>
        <w:ind w:left="4324" w:hanging="721"/>
      </w:pPr>
      <w:rPr>
        <w:rFonts w:hint="default"/>
        <w:lang w:val="en-US" w:eastAsia="en-US" w:bidi="en-US"/>
      </w:rPr>
    </w:lvl>
    <w:lvl w:ilvl="5">
      <w:numFmt w:val="bullet"/>
      <w:lvlText w:val="•"/>
      <w:lvlJc w:val="left"/>
      <w:pPr>
        <w:ind w:left="5200" w:hanging="721"/>
      </w:pPr>
      <w:rPr>
        <w:rFonts w:hint="default"/>
        <w:lang w:val="en-US" w:eastAsia="en-US" w:bidi="en-US"/>
      </w:rPr>
    </w:lvl>
    <w:lvl w:ilvl="6">
      <w:numFmt w:val="bullet"/>
      <w:lvlText w:val="•"/>
      <w:lvlJc w:val="left"/>
      <w:pPr>
        <w:ind w:left="6076" w:hanging="721"/>
      </w:pPr>
      <w:rPr>
        <w:rFonts w:hint="default"/>
        <w:lang w:val="en-US" w:eastAsia="en-US" w:bidi="en-US"/>
      </w:rPr>
    </w:lvl>
    <w:lvl w:ilvl="7">
      <w:numFmt w:val="bullet"/>
      <w:lvlText w:val="•"/>
      <w:lvlJc w:val="left"/>
      <w:pPr>
        <w:ind w:left="6952" w:hanging="721"/>
      </w:pPr>
      <w:rPr>
        <w:rFonts w:hint="default"/>
        <w:lang w:val="en-US" w:eastAsia="en-US" w:bidi="en-US"/>
      </w:rPr>
    </w:lvl>
    <w:lvl w:ilvl="8">
      <w:numFmt w:val="bullet"/>
      <w:lvlText w:val="•"/>
      <w:lvlJc w:val="left"/>
      <w:pPr>
        <w:ind w:left="7828" w:hanging="721"/>
      </w:pPr>
      <w:rPr>
        <w:rFonts w:hint="default"/>
        <w:lang w:val="en-US" w:eastAsia="en-US" w:bidi="en-US"/>
      </w:rPr>
    </w:lvl>
  </w:abstractNum>
  <w:num w:numId="1">
    <w:abstractNumId w:val="4"/>
  </w:num>
  <w:num w:numId="2">
    <w:abstractNumId w:val="2"/>
  </w:num>
  <w:num w:numId="3">
    <w:abstractNumId w:val="8"/>
  </w:num>
  <w:num w:numId="4">
    <w:abstractNumId w:val="1"/>
  </w:num>
  <w:num w:numId="5">
    <w:abstractNumId w:val="0"/>
  </w:num>
  <w:num w:numId="6">
    <w:abstractNumId w:val="6"/>
  </w:num>
  <w:num w:numId="7">
    <w:abstractNumId w:val="3"/>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e A. Grayson">
    <w15:presenceInfo w15:providerId="AD" w15:userId="S::cag8@uw.edu::8046510f-d4f0-4013-bf6d-033ef83eb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31164"/>
    <w:rsid w:val="00014D41"/>
    <w:rsid w:val="00031164"/>
    <w:rsid w:val="00196A7B"/>
    <w:rsid w:val="00216D80"/>
    <w:rsid w:val="002B4946"/>
    <w:rsid w:val="003A5B08"/>
    <w:rsid w:val="003E1E81"/>
    <w:rsid w:val="004446B6"/>
    <w:rsid w:val="00467737"/>
    <w:rsid w:val="008A7CED"/>
    <w:rsid w:val="00930AE0"/>
    <w:rsid w:val="00AC4C26"/>
    <w:rsid w:val="00BB1B81"/>
    <w:rsid w:val="00DB0C57"/>
    <w:rsid w:val="00F6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4C3498"/>
  <w15:docId w15:val="{039AB189-B22B-425D-A1D3-A8A9AC7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22" w:hanging="7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2" w:hanging="7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Comstock</dc:creator>
  <cp:lastModifiedBy>Eleanor Doermann</cp:lastModifiedBy>
  <cp:revision>2</cp:revision>
  <dcterms:created xsi:type="dcterms:W3CDTF">2021-04-19T15:44:00Z</dcterms:created>
  <dcterms:modified xsi:type="dcterms:W3CDTF">2021-04-19T15:44:00Z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2010</vt:lpwstr>
  </property>
  <property fmtid="{D5CDD505-2E9C-101B-9397-08002B2CF9AE}" pid="4" name="LastSaved">
    <vt:filetime>2021-04-02T00:00:00Z</vt:filetime>
  </property>
</Properties>
</file>