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9A5C9" w14:textId="77777777" w:rsidR="006B3466" w:rsidRDefault="006B3466">
      <w:pPr>
        <w:pStyle w:val="BodyText"/>
        <w:spacing w:before="10"/>
        <w:rPr>
          <w:rFonts w:ascii="Times New Roman"/>
          <w:sz w:val="24"/>
        </w:rPr>
      </w:pPr>
    </w:p>
    <w:p w14:paraId="2809A5CA" w14:textId="77777777" w:rsidR="006B3466" w:rsidRDefault="007E7286">
      <w:pPr>
        <w:pStyle w:val="BodyText"/>
        <w:ind w:left="20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809A63C" wp14:editId="2809A63D">
            <wp:extent cx="3429177" cy="5852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177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9A5CB" w14:textId="77777777" w:rsidR="006B3466" w:rsidRDefault="006B3466">
      <w:pPr>
        <w:pStyle w:val="BodyText"/>
        <w:spacing w:before="3"/>
        <w:rPr>
          <w:rFonts w:ascii="Times New Roman"/>
          <w:sz w:val="26"/>
        </w:rPr>
      </w:pPr>
    </w:p>
    <w:p w14:paraId="2809A5CC" w14:textId="77777777" w:rsidR="006B3466" w:rsidRDefault="007E7286">
      <w:pPr>
        <w:pStyle w:val="Title"/>
      </w:pPr>
      <w:r>
        <w:t>Labor</w:t>
      </w:r>
      <w:r>
        <w:rPr>
          <w:spacing w:val="2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Employment</w:t>
      </w:r>
      <w:r>
        <w:rPr>
          <w:spacing w:val="49"/>
        </w:rPr>
        <w:t xml:space="preserve"> </w:t>
      </w:r>
      <w:r>
        <w:t>Law</w:t>
      </w:r>
      <w:r>
        <w:rPr>
          <w:spacing w:val="11"/>
        </w:rPr>
        <w:t xml:space="preserve"> </w:t>
      </w:r>
      <w:r>
        <w:t>Section</w:t>
      </w:r>
    </w:p>
    <w:p w14:paraId="2809A5CD" w14:textId="77777777" w:rsidR="006B3466" w:rsidRDefault="006B3466">
      <w:pPr>
        <w:pStyle w:val="BodyText"/>
        <w:spacing w:before="1"/>
        <w:rPr>
          <w:b/>
          <w:sz w:val="34"/>
        </w:rPr>
      </w:pPr>
    </w:p>
    <w:p w14:paraId="2809A5CE" w14:textId="77777777" w:rsidR="006B3466" w:rsidRDefault="007E7286">
      <w:pPr>
        <w:ind w:left="102" w:right="112"/>
        <w:jc w:val="center"/>
        <w:rPr>
          <w:b/>
          <w:sz w:val="28"/>
        </w:rPr>
      </w:pPr>
      <w:r>
        <w:rPr>
          <w:b/>
          <w:sz w:val="28"/>
        </w:rPr>
        <w:t>Bylaws</w:t>
      </w:r>
    </w:p>
    <w:p w14:paraId="2809A5CF" w14:textId="77777777" w:rsidR="006B3466" w:rsidRDefault="006B3466">
      <w:pPr>
        <w:pStyle w:val="BodyText"/>
        <w:spacing w:before="7"/>
        <w:rPr>
          <w:b/>
          <w:sz w:val="29"/>
        </w:rPr>
      </w:pPr>
    </w:p>
    <w:p w14:paraId="2809A5D0" w14:textId="1386FF6A" w:rsidR="006B3466" w:rsidRDefault="007E7286">
      <w:pPr>
        <w:pStyle w:val="BodyText"/>
        <w:ind w:left="106" w:right="112"/>
        <w:jc w:val="center"/>
      </w:pPr>
      <w:r>
        <w:t>As</w:t>
      </w:r>
      <w:r>
        <w:rPr>
          <w:spacing w:val="11"/>
        </w:rPr>
        <w:t xml:space="preserve"> </w:t>
      </w:r>
      <w:r>
        <w:t>last</w:t>
      </w:r>
      <w:r>
        <w:rPr>
          <w:spacing w:val="-12"/>
        </w:rPr>
        <w:t xml:space="preserve"> </w:t>
      </w:r>
      <w:r>
        <w:t>amended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approved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Washington</w:t>
      </w:r>
      <w:r>
        <w:rPr>
          <w:spacing w:val="14"/>
        </w:rPr>
        <w:t xml:space="preserve"> </w:t>
      </w:r>
      <w:r>
        <w:t>State</w:t>
      </w:r>
      <w:r>
        <w:rPr>
          <w:spacing w:val="19"/>
        </w:rPr>
        <w:t xml:space="preserve"> </w:t>
      </w:r>
      <w:r>
        <w:t>Bar</w:t>
      </w:r>
      <w:r>
        <w:rPr>
          <w:spacing w:val="6"/>
        </w:rPr>
        <w:t xml:space="preserve"> </w:t>
      </w:r>
      <w:r>
        <w:t>Association</w:t>
      </w:r>
      <w:r>
        <w:rPr>
          <w:spacing w:val="15"/>
        </w:rPr>
        <w:t xml:space="preserve"> </w:t>
      </w:r>
      <w:r>
        <w:t>Board</w:t>
      </w:r>
      <w:r>
        <w:rPr>
          <w:spacing w:val="10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Governors</w:t>
      </w:r>
      <w:r>
        <w:rPr>
          <w:spacing w:val="12"/>
        </w:rPr>
        <w:t xml:space="preserve"> </w:t>
      </w:r>
      <w:r>
        <w:t>on</w:t>
      </w:r>
      <w:r>
        <w:rPr>
          <w:spacing w:val="18"/>
        </w:rPr>
        <w:t xml:space="preserve"> </w:t>
      </w:r>
      <w:del w:id="0" w:author="Tina Aiken" w:date="2021-05-19T16:23:00Z">
        <w:r w:rsidDel="007F2A62">
          <w:delText>July</w:delText>
        </w:r>
        <w:r w:rsidDel="007F2A62">
          <w:rPr>
            <w:spacing w:val="13"/>
          </w:rPr>
          <w:delText xml:space="preserve"> </w:delText>
        </w:r>
        <w:r w:rsidDel="007F2A62">
          <w:delText>27</w:delText>
        </w:r>
      </w:del>
      <w:ins w:id="1" w:author="Tina Aiken" w:date="2021-05-19T16:23:00Z">
        <w:r w:rsidR="007F2A62">
          <w:t>_____</w:t>
        </w:r>
      </w:ins>
      <w:r>
        <w:t>,</w:t>
      </w:r>
      <w:r>
        <w:rPr>
          <w:spacing w:val="-47"/>
        </w:rPr>
        <w:t xml:space="preserve"> </w:t>
      </w:r>
      <w:r>
        <w:t>20</w:t>
      </w:r>
      <w:ins w:id="2" w:author="Tina Aiken" w:date="2021-05-19T16:23:00Z">
        <w:r w:rsidR="007F2A62">
          <w:t>21</w:t>
        </w:r>
      </w:ins>
      <w:del w:id="3" w:author="Tina Aiken" w:date="2021-05-19T16:23:00Z">
        <w:r w:rsidDel="007F2A62">
          <w:delText>17</w:delText>
        </w:r>
      </w:del>
      <w:r>
        <w:t>.</w:t>
      </w:r>
    </w:p>
    <w:p w14:paraId="2809A5D1" w14:textId="77777777" w:rsidR="006B3466" w:rsidRDefault="006B3466">
      <w:pPr>
        <w:pStyle w:val="BodyText"/>
      </w:pPr>
    </w:p>
    <w:p w14:paraId="2809A5D2" w14:textId="77777777" w:rsidR="006B3466" w:rsidRDefault="006B3466">
      <w:pPr>
        <w:pStyle w:val="BodyText"/>
        <w:spacing w:before="6"/>
      </w:pPr>
    </w:p>
    <w:p w14:paraId="2809A5D3" w14:textId="77777777" w:rsidR="006B3466" w:rsidRDefault="007E7286">
      <w:pPr>
        <w:spacing w:before="1"/>
        <w:ind w:left="91" w:right="112"/>
        <w:jc w:val="center"/>
        <w:rPr>
          <w:b/>
          <w:i/>
        </w:rPr>
      </w:pPr>
      <w:r>
        <w:rPr>
          <w:b/>
        </w:rPr>
        <w:t>ARTICLE</w:t>
      </w:r>
      <w:r>
        <w:rPr>
          <w:b/>
          <w:spacing w:val="6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5"/>
        </w:rPr>
        <w:t xml:space="preserve"> </w:t>
      </w:r>
      <w:r>
        <w:rPr>
          <w:b/>
          <w:i/>
        </w:rPr>
        <w:t>IDENTIFICATION</w:t>
      </w:r>
    </w:p>
    <w:p w14:paraId="2809A5D4" w14:textId="77777777" w:rsidR="006B3466" w:rsidRDefault="006B3466">
      <w:pPr>
        <w:pStyle w:val="BodyText"/>
        <w:spacing w:before="3"/>
        <w:rPr>
          <w:b/>
          <w:i/>
        </w:rPr>
      </w:pPr>
    </w:p>
    <w:p w14:paraId="2809A5D5" w14:textId="77777777" w:rsidR="006B3466" w:rsidRDefault="007E7286">
      <w:pPr>
        <w:pStyle w:val="ListParagraph"/>
        <w:numPr>
          <w:ilvl w:val="1"/>
          <w:numId w:val="6"/>
        </w:numPr>
        <w:tabs>
          <w:tab w:val="left" w:pos="462"/>
        </w:tabs>
        <w:spacing w:line="242" w:lineRule="auto"/>
        <w:ind w:left="461" w:right="109"/>
        <w:jc w:val="both"/>
      </w:pPr>
      <w:r>
        <w:rPr>
          <w:i/>
        </w:rPr>
        <w:t>Name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Creation</w:t>
      </w:r>
      <w:r>
        <w:t>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of this section is the</w:t>
      </w:r>
      <w:r>
        <w:rPr>
          <w:spacing w:val="1"/>
        </w:rPr>
        <w:t xml:space="preserve"> </w:t>
      </w:r>
      <w:r>
        <w:t>Labor and Employment Law</w:t>
      </w:r>
      <w:r>
        <w:rPr>
          <w:spacing w:val="1"/>
        </w:rPr>
        <w:t xml:space="preserve"> </w:t>
      </w:r>
      <w:r>
        <w:t>Section (the</w:t>
      </w:r>
      <w:r>
        <w:rPr>
          <w:spacing w:val="1"/>
        </w:rPr>
        <w:t xml:space="preserve"> </w:t>
      </w:r>
      <w:r>
        <w:t>“Section”).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pursuant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Bylaws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Washington State</w:t>
      </w:r>
      <w:r>
        <w:rPr>
          <w:spacing w:val="1"/>
        </w:rPr>
        <w:t xml:space="preserve"> </w:t>
      </w:r>
      <w:r>
        <w:t>Bar</w:t>
      </w:r>
      <w:r>
        <w:rPr>
          <w:spacing w:val="1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(the</w:t>
      </w:r>
      <w:r>
        <w:rPr>
          <w:spacing w:val="3"/>
        </w:rPr>
        <w:t xml:space="preserve"> </w:t>
      </w:r>
      <w:r>
        <w:t>“Bar”).</w:t>
      </w:r>
    </w:p>
    <w:p w14:paraId="2809A5D6" w14:textId="77777777" w:rsidR="006B3466" w:rsidRDefault="006B3466">
      <w:pPr>
        <w:pStyle w:val="BodyText"/>
        <w:spacing w:before="1"/>
      </w:pPr>
    </w:p>
    <w:p w14:paraId="2809A5D7" w14:textId="77777777" w:rsidR="006B3466" w:rsidRDefault="007E7286">
      <w:pPr>
        <w:pStyle w:val="ListParagraph"/>
        <w:numPr>
          <w:ilvl w:val="1"/>
          <w:numId w:val="6"/>
        </w:numPr>
        <w:tabs>
          <w:tab w:val="left" w:pos="462"/>
        </w:tabs>
        <w:spacing w:line="237" w:lineRule="auto"/>
        <w:ind w:left="461" w:right="124"/>
        <w:jc w:val="both"/>
      </w:pPr>
      <w:r>
        <w:rPr>
          <w:i/>
        </w:rPr>
        <w:t>Purpose</w:t>
      </w:r>
      <w:r>
        <w:t>.</w:t>
      </w:r>
      <w:r>
        <w:rPr>
          <w:spacing w:val="1"/>
        </w:rPr>
        <w:t xml:space="preserve"> </w:t>
      </w:r>
      <w:r>
        <w:t>The purpose of the Section shall be to seek the participation of all interested members of</w:t>
      </w:r>
      <w:r>
        <w:rPr>
          <w:spacing w:val="1"/>
        </w:rPr>
        <w:t xml:space="preserve"> </w:t>
      </w:r>
      <w:r>
        <w:t>the Bar including plaintiff’s and defense counsel from both the public and private sectors and of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and local</w:t>
      </w:r>
      <w:r>
        <w:rPr>
          <w:spacing w:val="1"/>
        </w:rPr>
        <w:t xml:space="preserve"> </w:t>
      </w:r>
      <w:r>
        <w:t>bar associations in order to benefit such members, their clients and the general</w:t>
      </w:r>
      <w:r>
        <w:rPr>
          <w:spacing w:val="1"/>
        </w:rPr>
        <w:t xml:space="preserve"> </w:t>
      </w:r>
      <w:r>
        <w:t>public.</w:t>
      </w:r>
    </w:p>
    <w:p w14:paraId="2809A5D8" w14:textId="77777777" w:rsidR="006B3466" w:rsidRDefault="006B3466">
      <w:pPr>
        <w:pStyle w:val="BodyText"/>
        <w:spacing w:before="2"/>
      </w:pPr>
    </w:p>
    <w:p w14:paraId="2809A5D9" w14:textId="77777777" w:rsidR="006B3466" w:rsidRDefault="007E7286">
      <w:pPr>
        <w:pStyle w:val="ListParagraph"/>
        <w:numPr>
          <w:ilvl w:val="2"/>
          <w:numId w:val="6"/>
        </w:numPr>
        <w:tabs>
          <w:tab w:val="left" w:pos="1543"/>
          <w:tab w:val="left" w:pos="1544"/>
        </w:tabs>
        <w:ind w:right="108"/>
      </w:pPr>
      <w:r>
        <w:t>By</w:t>
      </w:r>
      <w:r>
        <w:rPr>
          <w:spacing w:val="40"/>
        </w:rPr>
        <w:t xml:space="preserve"> </w:t>
      </w:r>
      <w:r>
        <w:t>providing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forum</w:t>
      </w:r>
      <w:r>
        <w:rPr>
          <w:spacing w:val="20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members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exchange</w:t>
      </w:r>
      <w:r>
        <w:rPr>
          <w:spacing w:val="29"/>
        </w:rPr>
        <w:t xml:space="preserve"> </w:t>
      </w:r>
      <w:r>
        <w:t>ideas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all</w:t>
      </w:r>
      <w:r>
        <w:rPr>
          <w:spacing w:val="29"/>
        </w:rPr>
        <w:t xml:space="preserve"> </w:t>
      </w:r>
      <w:r>
        <w:t>areas</w:t>
      </w:r>
      <w:r>
        <w:rPr>
          <w:spacing w:val="22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labor</w:t>
      </w:r>
      <w:r>
        <w:rPr>
          <w:spacing w:val="15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employment</w:t>
      </w:r>
      <w:r>
        <w:rPr>
          <w:spacing w:val="-6"/>
        </w:rPr>
        <w:t xml:space="preserve"> </w:t>
      </w:r>
      <w:r>
        <w:t>law.</w:t>
      </w:r>
    </w:p>
    <w:p w14:paraId="2809A5DA" w14:textId="6E504BAF" w:rsidR="006B3466" w:rsidRDefault="007E7286">
      <w:pPr>
        <w:pStyle w:val="ListParagraph"/>
        <w:numPr>
          <w:ilvl w:val="2"/>
          <w:numId w:val="6"/>
        </w:numPr>
        <w:tabs>
          <w:tab w:val="left" w:pos="1543"/>
          <w:tab w:val="left" w:pos="1544"/>
        </w:tabs>
        <w:spacing w:before="4"/>
      </w:pPr>
      <w:r>
        <w:t>By</w:t>
      </w:r>
      <w:r>
        <w:rPr>
          <w:spacing w:val="11"/>
        </w:rPr>
        <w:t xml:space="preserve"> </w:t>
      </w:r>
      <w:r>
        <w:t>establishing</w:t>
      </w:r>
      <w:r>
        <w:rPr>
          <w:spacing w:val="6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annual</w:t>
      </w:r>
      <w:r>
        <w:rPr>
          <w:spacing w:val="18"/>
        </w:rPr>
        <w:t xml:space="preserve"> </w:t>
      </w:r>
      <w:r>
        <w:t>CLE</w:t>
      </w:r>
      <w:r>
        <w:rPr>
          <w:spacing w:val="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business</w:t>
      </w:r>
      <w:r>
        <w:rPr>
          <w:spacing w:val="10"/>
        </w:rPr>
        <w:t xml:space="preserve"> </w:t>
      </w:r>
      <w:r>
        <w:t>meeting</w:t>
      </w:r>
      <w:ins w:id="4" w:author="Tina Aiken" w:date="2021-05-19T16:24:00Z">
        <w:r w:rsidR="009349C9">
          <w:t>.</w:t>
        </w:r>
      </w:ins>
    </w:p>
    <w:p w14:paraId="2809A5DB" w14:textId="77777777" w:rsidR="006B3466" w:rsidRDefault="007E7286">
      <w:pPr>
        <w:pStyle w:val="ListParagraph"/>
        <w:numPr>
          <w:ilvl w:val="2"/>
          <w:numId w:val="6"/>
        </w:numPr>
        <w:tabs>
          <w:tab w:val="left" w:pos="1543"/>
          <w:tab w:val="left" w:pos="1544"/>
        </w:tabs>
        <w:spacing w:before="1" w:line="242" w:lineRule="auto"/>
        <w:ind w:right="136"/>
      </w:pPr>
      <w:r>
        <w:t>By</w:t>
      </w:r>
      <w:r>
        <w:rPr>
          <w:spacing w:val="43"/>
        </w:rPr>
        <w:t xml:space="preserve"> </w:t>
      </w:r>
      <w:r>
        <w:t>undertaking</w:t>
      </w:r>
      <w:r>
        <w:rPr>
          <w:spacing w:val="39"/>
        </w:rPr>
        <w:t xml:space="preserve"> </w:t>
      </w:r>
      <w:r>
        <w:t>such</w:t>
      </w:r>
      <w:r>
        <w:rPr>
          <w:spacing w:val="40"/>
        </w:rPr>
        <w:t xml:space="preserve"> </w:t>
      </w:r>
      <w:r>
        <w:t>other</w:t>
      </w:r>
      <w:r>
        <w:rPr>
          <w:spacing w:val="36"/>
        </w:rPr>
        <w:t xml:space="preserve"> </w:t>
      </w:r>
      <w:r>
        <w:t>service</w:t>
      </w:r>
      <w:r>
        <w:rPr>
          <w:spacing w:val="48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may</w:t>
      </w:r>
      <w:r>
        <w:rPr>
          <w:spacing w:val="43"/>
        </w:rPr>
        <w:t xml:space="preserve"> </w:t>
      </w:r>
      <w:r>
        <w:t>be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benefit</w:t>
      </w:r>
      <w:r>
        <w:rPr>
          <w:spacing w:val="39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members,</w:t>
      </w:r>
      <w:r>
        <w:rPr>
          <w:spacing w:val="43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legal</w:t>
      </w:r>
      <w:r>
        <w:rPr>
          <w:spacing w:val="-47"/>
        </w:rPr>
        <w:t xml:space="preserve"> </w:t>
      </w:r>
      <w:r>
        <w:t>profession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public.</w:t>
      </w:r>
    </w:p>
    <w:p w14:paraId="2809A5DC" w14:textId="77777777" w:rsidR="006B3466" w:rsidRDefault="006B3466">
      <w:pPr>
        <w:pStyle w:val="BodyText"/>
        <w:spacing w:before="9"/>
        <w:rPr>
          <w:sz w:val="20"/>
        </w:rPr>
      </w:pPr>
    </w:p>
    <w:p w14:paraId="2809A5DD" w14:textId="77777777" w:rsidR="006B3466" w:rsidRDefault="007E7286">
      <w:pPr>
        <w:pStyle w:val="ListParagraph"/>
        <w:numPr>
          <w:ilvl w:val="1"/>
          <w:numId w:val="6"/>
        </w:numPr>
        <w:tabs>
          <w:tab w:val="left" w:pos="462"/>
        </w:tabs>
        <w:ind w:left="461" w:right="115"/>
        <w:jc w:val="both"/>
      </w:pPr>
      <w:r>
        <w:rPr>
          <w:i/>
        </w:rPr>
        <w:t>Limitations</w:t>
      </w:r>
      <w:r>
        <w:t>.</w:t>
      </w:r>
      <w:r>
        <w:rPr>
          <w:spacing w:val="1"/>
        </w:rPr>
        <w:t xml:space="preserve"> </w:t>
      </w:r>
      <w:r>
        <w:t>These bylaws have been adopted subject to the applicable Washington statutes and the</w:t>
      </w:r>
      <w:r>
        <w:rPr>
          <w:spacing w:val="-47"/>
        </w:rPr>
        <w:t xml:space="preserve"> </w:t>
      </w:r>
      <w:r>
        <w:t>Bylaws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Bar.</w:t>
      </w:r>
    </w:p>
    <w:p w14:paraId="2809A5DE" w14:textId="77777777" w:rsidR="006B3466" w:rsidRDefault="006B3466">
      <w:pPr>
        <w:pStyle w:val="BodyText"/>
        <w:spacing w:before="5"/>
      </w:pPr>
    </w:p>
    <w:p w14:paraId="2809A5DF" w14:textId="77777777" w:rsidR="006B3466" w:rsidRDefault="007E7286">
      <w:pPr>
        <w:pStyle w:val="ListParagraph"/>
        <w:numPr>
          <w:ilvl w:val="1"/>
          <w:numId w:val="6"/>
        </w:numPr>
        <w:tabs>
          <w:tab w:val="left" w:pos="462"/>
        </w:tabs>
        <w:ind w:hanging="361"/>
      </w:pPr>
      <w:r>
        <w:rPr>
          <w:i/>
        </w:rPr>
        <w:t>Principal</w:t>
      </w:r>
      <w:r>
        <w:rPr>
          <w:i/>
          <w:spacing w:val="-3"/>
        </w:rPr>
        <w:t xml:space="preserve"> </w:t>
      </w:r>
      <w:r>
        <w:rPr>
          <w:i/>
        </w:rPr>
        <w:t>Office</w:t>
      </w:r>
      <w:r>
        <w:t>.</w:t>
      </w:r>
      <w:r>
        <w:rPr>
          <w:spacing w:val="10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principal</w:t>
      </w:r>
      <w:r>
        <w:rPr>
          <w:spacing w:val="18"/>
        </w:rPr>
        <w:t xml:space="preserve"> </w:t>
      </w:r>
      <w:r>
        <w:t>office</w:t>
      </w:r>
      <w:r>
        <w:rPr>
          <w:spacing w:val="1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Section</w:t>
      </w:r>
      <w:r>
        <w:rPr>
          <w:spacing w:val="7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maintained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offices</w:t>
      </w:r>
      <w:r>
        <w:rPr>
          <w:spacing w:val="9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Bar.</w:t>
      </w:r>
    </w:p>
    <w:p w14:paraId="2809A5E0" w14:textId="77777777" w:rsidR="006B3466" w:rsidRDefault="006B3466">
      <w:pPr>
        <w:pStyle w:val="BodyText"/>
        <w:spacing w:before="4"/>
      </w:pPr>
    </w:p>
    <w:p w14:paraId="2809A5E1" w14:textId="77777777" w:rsidR="006B3466" w:rsidRDefault="007E7286">
      <w:pPr>
        <w:pStyle w:val="ListParagraph"/>
        <w:numPr>
          <w:ilvl w:val="1"/>
          <w:numId w:val="6"/>
        </w:numPr>
        <w:tabs>
          <w:tab w:val="left" w:pos="462"/>
        </w:tabs>
        <w:ind w:hanging="361"/>
      </w:pPr>
      <w:r>
        <w:rPr>
          <w:i/>
        </w:rPr>
        <w:t>Fiscal</w:t>
      </w:r>
      <w:r>
        <w:rPr>
          <w:i/>
          <w:spacing w:val="-6"/>
        </w:rPr>
        <w:t xml:space="preserve"> </w:t>
      </w:r>
      <w:r>
        <w:rPr>
          <w:i/>
        </w:rPr>
        <w:t>Year</w:t>
      </w:r>
      <w:r>
        <w:t>.</w:t>
      </w:r>
      <w:r>
        <w:rPr>
          <w:spacing w:val="7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fiscal</w:t>
      </w:r>
      <w:r>
        <w:rPr>
          <w:spacing w:val="1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Section</w:t>
      </w:r>
      <w:r>
        <w:rPr>
          <w:spacing w:val="4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coincide</w:t>
      </w:r>
      <w:r>
        <w:rPr>
          <w:spacing w:val="13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Bar.</w:t>
      </w:r>
    </w:p>
    <w:p w14:paraId="2809A5E2" w14:textId="77777777" w:rsidR="006B3466" w:rsidRDefault="006B3466">
      <w:pPr>
        <w:pStyle w:val="BodyText"/>
        <w:spacing w:before="3"/>
      </w:pPr>
    </w:p>
    <w:p w14:paraId="2809A5E3" w14:textId="77777777" w:rsidR="006B3466" w:rsidRDefault="007E7286">
      <w:pPr>
        <w:ind w:left="3425" w:right="3444"/>
        <w:jc w:val="center"/>
        <w:rPr>
          <w:b/>
          <w:i/>
        </w:rPr>
      </w:pPr>
      <w:r>
        <w:rPr>
          <w:b/>
        </w:rPr>
        <w:t>ARTICLE</w:t>
      </w:r>
      <w:r>
        <w:rPr>
          <w:b/>
          <w:spacing w:val="3"/>
        </w:rPr>
        <w:t xml:space="preserve"> </w:t>
      </w:r>
      <w:r>
        <w:rPr>
          <w:b/>
        </w:rPr>
        <w:t>II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2"/>
        </w:rPr>
        <w:t xml:space="preserve"> </w:t>
      </w:r>
      <w:r>
        <w:rPr>
          <w:b/>
          <w:i/>
        </w:rPr>
        <w:t>MEMBERSHIP</w:t>
      </w:r>
    </w:p>
    <w:p w14:paraId="2809A5E4" w14:textId="77777777" w:rsidR="006B3466" w:rsidRDefault="006B3466">
      <w:pPr>
        <w:pStyle w:val="BodyText"/>
        <w:spacing w:before="3"/>
        <w:rPr>
          <w:b/>
          <w:i/>
        </w:rPr>
      </w:pPr>
    </w:p>
    <w:p w14:paraId="2809A5E5" w14:textId="77777777" w:rsidR="006B3466" w:rsidRDefault="007E7286">
      <w:pPr>
        <w:pStyle w:val="ListParagraph"/>
        <w:numPr>
          <w:ilvl w:val="1"/>
          <w:numId w:val="5"/>
        </w:numPr>
        <w:tabs>
          <w:tab w:val="left" w:pos="447"/>
        </w:tabs>
        <w:ind w:left="101" w:right="108" w:firstLine="0"/>
        <w:jc w:val="both"/>
      </w:pPr>
      <w:r>
        <w:rPr>
          <w:i/>
        </w:rPr>
        <w:t>Enrollment</w:t>
      </w:r>
      <w:r>
        <w:t>. Any Active member in good standing of the Bar of the State of Washington may be</w:t>
      </w:r>
      <w:r>
        <w:rPr>
          <w:spacing w:val="1"/>
        </w:rPr>
        <w:t xml:space="preserve"> </w:t>
      </w:r>
      <w:r>
        <w:t>enrolled as a voting member of the Section upon request and payment of annual Section dues in the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approved by the Board of Governors of the Bar.</w:t>
      </w:r>
      <w:r>
        <w:rPr>
          <w:spacing w:val="1"/>
        </w:rPr>
        <w:t xml:space="preserve"> </w:t>
      </w:r>
      <w:r>
        <w:t>Inactive</w:t>
      </w:r>
      <w:r>
        <w:rPr>
          <w:spacing w:val="49"/>
        </w:rPr>
        <w:t xml:space="preserve"> </w:t>
      </w:r>
      <w:r>
        <w:t>members,</w:t>
      </w:r>
      <w:r>
        <w:rPr>
          <w:spacing w:val="1"/>
        </w:rPr>
        <w:t xml:space="preserve"> </w:t>
      </w:r>
      <w:r>
        <w:t>currently enrolled law students, and certified human resources professionals may also be enrolled as</w:t>
      </w:r>
      <w:r>
        <w:rPr>
          <w:spacing w:val="1"/>
        </w:rPr>
        <w:t xml:space="preserve"> </w:t>
      </w:r>
      <w:r>
        <w:t>non-voting members (“subscribers”) of the Section upon request and payment of annual Section dues.</w:t>
      </w:r>
      <w:r>
        <w:rPr>
          <w:spacing w:val="1"/>
        </w:rPr>
        <w:t xml:space="preserve"> </w:t>
      </w:r>
      <w:r>
        <w:t>Subscribers</w:t>
      </w:r>
      <w:r>
        <w:rPr>
          <w:spacing w:val="3"/>
        </w:rPr>
        <w:t xml:space="preserve"> </w:t>
      </w:r>
      <w:r>
        <w:t>shall</w:t>
      </w:r>
      <w:r>
        <w:rPr>
          <w:spacing w:val="7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eligible</w:t>
      </w:r>
      <w:r>
        <w:rPr>
          <w:spacing w:val="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serve</w:t>
      </w:r>
      <w:r>
        <w:rPr>
          <w:spacing w:val="7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executive</w:t>
      </w:r>
      <w:r>
        <w:rPr>
          <w:spacing w:val="9"/>
        </w:rPr>
        <w:t xml:space="preserve"> </w:t>
      </w:r>
      <w:r>
        <w:t>committee.</w:t>
      </w:r>
    </w:p>
    <w:p w14:paraId="2809A5E6" w14:textId="77777777" w:rsidR="006B3466" w:rsidRDefault="006B3466">
      <w:pPr>
        <w:jc w:val="both"/>
        <w:sectPr w:rsidR="006B3466">
          <w:type w:val="continuous"/>
          <w:pgSz w:w="12240" w:h="15840"/>
          <w:pgMar w:top="1500" w:right="1320" w:bottom="280" w:left="1340" w:header="720" w:footer="720" w:gutter="0"/>
          <w:cols w:space="720"/>
        </w:sectPr>
      </w:pPr>
    </w:p>
    <w:p w14:paraId="2809A5E7" w14:textId="77777777" w:rsidR="006B3466" w:rsidRDefault="006B3466">
      <w:pPr>
        <w:pStyle w:val="BodyText"/>
        <w:spacing w:before="3"/>
        <w:rPr>
          <w:sz w:val="11"/>
        </w:rPr>
      </w:pPr>
    </w:p>
    <w:p w14:paraId="2809A5E8" w14:textId="77777777" w:rsidR="006B3466" w:rsidRDefault="007E7286">
      <w:pPr>
        <w:pStyle w:val="ListParagraph"/>
        <w:numPr>
          <w:ilvl w:val="1"/>
          <w:numId w:val="5"/>
        </w:numPr>
        <w:tabs>
          <w:tab w:val="left" w:pos="432"/>
        </w:tabs>
        <w:spacing w:before="60"/>
        <w:ind w:left="101" w:right="120" w:firstLine="0"/>
        <w:jc w:val="both"/>
      </w:pPr>
      <w:r>
        <w:rPr>
          <w:i/>
        </w:rPr>
        <w:t>The Membership</w:t>
      </w:r>
      <w:r>
        <w:t>. Members enrolled as provided in Section 2.1 shall constitute the Membership of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Section.</w:t>
      </w:r>
    </w:p>
    <w:p w14:paraId="2809A5E9" w14:textId="77777777" w:rsidR="006B3466" w:rsidRDefault="006B3466">
      <w:pPr>
        <w:pStyle w:val="BodyText"/>
        <w:spacing w:before="9"/>
      </w:pPr>
    </w:p>
    <w:p w14:paraId="2809A5EA" w14:textId="77777777" w:rsidR="006B3466" w:rsidRDefault="007E7286">
      <w:pPr>
        <w:pStyle w:val="ListParagraph"/>
        <w:numPr>
          <w:ilvl w:val="1"/>
          <w:numId w:val="5"/>
        </w:numPr>
        <w:tabs>
          <w:tab w:val="left" w:pos="432"/>
        </w:tabs>
        <w:spacing w:line="235" w:lineRule="auto"/>
        <w:ind w:left="101" w:right="130" w:firstLine="0"/>
        <w:jc w:val="both"/>
      </w:pPr>
      <w:r>
        <w:rPr>
          <w:i/>
        </w:rPr>
        <w:t>Dues</w:t>
      </w:r>
      <w:r>
        <w:t>. Dues in the amount approved by the Board of Governors of the Bar shall be paid annually in</w:t>
      </w:r>
      <w:r>
        <w:rPr>
          <w:spacing w:val="1"/>
        </w:rPr>
        <w:t xml:space="preserve"> </w:t>
      </w:r>
      <w:r>
        <w:t>advance. Any person who shall have failed to pay the annual dues shall cease to be a member of the</w:t>
      </w:r>
      <w:r>
        <w:rPr>
          <w:spacing w:val="1"/>
        </w:rPr>
        <w:t xml:space="preserve"> </w:t>
      </w:r>
      <w:r>
        <w:t>Section.</w:t>
      </w:r>
    </w:p>
    <w:p w14:paraId="2809A5EB" w14:textId="77777777" w:rsidR="006B3466" w:rsidRDefault="006B3466">
      <w:pPr>
        <w:pStyle w:val="BodyText"/>
        <w:spacing w:before="3"/>
      </w:pPr>
    </w:p>
    <w:p w14:paraId="2809A5EC" w14:textId="77777777" w:rsidR="006B3466" w:rsidRDefault="007E7286">
      <w:pPr>
        <w:spacing w:before="1"/>
        <w:ind w:left="91" w:right="112"/>
        <w:jc w:val="center"/>
        <w:rPr>
          <w:b/>
          <w:i/>
        </w:rPr>
      </w:pPr>
      <w:r>
        <w:rPr>
          <w:b/>
        </w:rPr>
        <w:t>ARTICLE</w:t>
      </w:r>
      <w:r>
        <w:rPr>
          <w:b/>
          <w:spacing w:val="5"/>
        </w:rPr>
        <w:t xml:space="preserve"> </w:t>
      </w:r>
      <w:r>
        <w:rPr>
          <w:b/>
        </w:rPr>
        <w:t>III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11"/>
        </w:rPr>
        <w:t xml:space="preserve"> </w:t>
      </w:r>
      <w:r>
        <w:rPr>
          <w:b/>
          <w:i/>
        </w:rPr>
        <w:t>MEETINGS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6"/>
        </w:rPr>
        <w:t xml:space="preserve"> </w:t>
      </w:r>
      <w:r>
        <w:rPr>
          <w:b/>
          <w:i/>
        </w:rPr>
        <w:t>MEMBERSHIP</w:t>
      </w:r>
    </w:p>
    <w:p w14:paraId="2809A5ED" w14:textId="77777777" w:rsidR="006B3466" w:rsidRDefault="006B3466">
      <w:pPr>
        <w:pStyle w:val="BodyText"/>
        <w:spacing w:before="3"/>
        <w:rPr>
          <w:b/>
          <w:i/>
        </w:rPr>
      </w:pPr>
    </w:p>
    <w:p w14:paraId="2809A5EE" w14:textId="77777777" w:rsidR="006B3466" w:rsidRDefault="007E7286">
      <w:pPr>
        <w:pStyle w:val="ListParagraph"/>
        <w:numPr>
          <w:ilvl w:val="1"/>
          <w:numId w:val="4"/>
        </w:numPr>
        <w:tabs>
          <w:tab w:val="left" w:pos="432"/>
        </w:tabs>
        <w:ind w:left="101" w:right="108" w:firstLine="0"/>
        <w:jc w:val="both"/>
      </w:pPr>
      <w:r>
        <w:rPr>
          <w:i/>
        </w:rPr>
        <w:t>Annual Meeting</w:t>
      </w:r>
      <w:r>
        <w:t>. The annual meeting, if any, and any other meeting of the Section shall be called by</w:t>
      </w:r>
      <w:r>
        <w:rPr>
          <w:spacing w:val="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executive</w:t>
      </w:r>
      <w:r>
        <w:rPr>
          <w:spacing w:val="8"/>
        </w:rPr>
        <w:t xml:space="preserve"> </w:t>
      </w:r>
      <w:r>
        <w:t>committee</w:t>
      </w:r>
      <w:r>
        <w:rPr>
          <w:spacing w:val="8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time</w:t>
      </w:r>
      <w:r>
        <w:rPr>
          <w:spacing w:val="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place</w:t>
      </w:r>
      <w:r>
        <w:rPr>
          <w:spacing w:val="6"/>
        </w:rPr>
        <w:t xml:space="preserve"> </w:t>
      </w:r>
      <w:r>
        <w:t>as it</w:t>
      </w:r>
      <w:r>
        <w:rPr>
          <w:spacing w:val="-3"/>
        </w:rPr>
        <w:t xml:space="preserve"> </w:t>
      </w:r>
      <w:r>
        <w:t>may determine.</w:t>
      </w:r>
    </w:p>
    <w:p w14:paraId="2809A5EF" w14:textId="77777777" w:rsidR="006B3466" w:rsidRDefault="006B3466">
      <w:pPr>
        <w:pStyle w:val="BodyText"/>
        <w:spacing w:before="5"/>
      </w:pPr>
    </w:p>
    <w:p w14:paraId="2809A5F0" w14:textId="77777777" w:rsidR="006B3466" w:rsidRDefault="007E7286">
      <w:pPr>
        <w:pStyle w:val="ListParagraph"/>
        <w:numPr>
          <w:ilvl w:val="1"/>
          <w:numId w:val="4"/>
        </w:numPr>
        <w:tabs>
          <w:tab w:val="left" w:pos="432"/>
        </w:tabs>
        <w:ind w:left="101" w:right="121" w:firstLine="0"/>
        <w:jc w:val="both"/>
      </w:pPr>
      <w:r>
        <w:rPr>
          <w:i/>
        </w:rPr>
        <w:t>Quorum</w:t>
      </w:r>
      <w:r>
        <w:t>. The voting members of the Section present at any regularly scheduled or specially called</w:t>
      </w:r>
      <w:r>
        <w:rPr>
          <w:spacing w:val="1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constitute</w:t>
      </w:r>
      <w:r>
        <w:rPr>
          <w:spacing w:val="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quorum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transaction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business.</w:t>
      </w:r>
    </w:p>
    <w:p w14:paraId="2809A5F1" w14:textId="77777777" w:rsidR="006B3466" w:rsidRDefault="006B3466">
      <w:pPr>
        <w:pStyle w:val="BodyText"/>
        <w:spacing w:before="2"/>
        <w:rPr>
          <w:sz w:val="21"/>
        </w:rPr>
      </w:pPr>
    </w:p>
    <w:p w14:paraId="2809A5F2" w14:textId="77777777" w:rsidR="006B3466" w:rsidRDefault="007E7286">
      <w:pPr>
        <w:pStyle w:val="ListParagraph"/>
        <w:numPr>
          <w:ilvl w:val="1"/>
          <w:numId w:val="4"/>
        </w:numPr>
        <w:tabs>
          <w:tab w:val="left" w:pos="432"/>
        </w:tabs>
        <w:ind w:left="432" w:hanging="331"/>
        <w:jc w:val="both"/>
      </w:pPr>
      <w:r>
        <w:rPr>
          <w:i/>
        </w:rPr>
        <w:t>Controlling</w:t>
      </w:r>
      <w:r>
        <w:rPr>
          <w:i/>
          <w:spacing w:val="12"/>
        </w:rPr>
        <w:t xml:space="preserve"> </w:t>
      </w:r>
      <w:r>
        <w:rPr>
          <w:i/>
        </w:rPr>
        <w:t>Vote</w:t>
      </w:r>
      <w:r>
        <w:t>.</w:t>
      </w:r>
      <w:r>
        <w:rPr>
          <w:spacing w:val="10"/>
        </w:rPr>
        <w:t xml:space="preserve"> </w:t>
      </w:r>
      <w:r>
        <w:t>Action</w:t>
      </w:r>
      <w:r>
        <w:rPr>
          <w:spacing w:val="9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Section</w:t>
      </w:r>
      <w:r>
        <w:rPr>
          <w:spacing w:val="9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majority</w:t>
      </w:r>
      <w:r>
        <w:rPr>
          <w:spacing w:val="9"/>
        </w:rPr>
        <w:t xml:space="preserve"> </w:t>
      </w:r>
      <w:r>
        <w:t>vote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voting</w:t>
      </w:r>
      <w:r>
        <w:rPr>
          <w:spacing w:val="8"/>
        </w:rPr>
        <w:t xml:space="preserve"> </w:t>
      </w:r>
      <w:r>
        <w:t>members</w:t>
      </w:r>
      <w:r>
        <w:rPr>
          <w:spacing w:val="10"/>
        </w:rPr>
        <w:t xml:space="preserve"> </w:t>
      </w:r>
      <w:r>
        <w:t>present.</w:t>
      </w:r>
    </w:p>
    <w:p w14:paraId="2809A5F3" w14:textId="77777777" w:rsidR="006B3466" w:rsidRDefault="006B3466">
      <w:pPr>
        <w:pStyle w:val="BodyText"/>
        <w:spacing w:before="4"/>
      </w:pPr>
    </w:p>
    <w:p w14:paraId="2809A5F4" w14:textId="77777777" w:rsidR="006B3466" w:rsidRDefault="007E7286">
      <w:pPr>
        <w:pStyle w:val="ListParagraph"/>
        <w:numPr>
          <w:ilvl w:val="1"/>
          <w:numId w:val="4"/>
        </w:numPr>
        <w:tabs>
          <w:tab w:val="left" w:pos="432"/>
        </w:tabs>
        <w:ind w:left="432" w:hanging="331"/>
        <w:jc w:val="both"/>
      </w:pPr>
      <w:r>
        <w:rPr>
          <w:i/>
        </w:rPr>
        <w:t>Meeting</w:t>
      </w:r>
      <w:r>
        <w:rPr>
          <w:i/>
          <w:spacing w:val="-3"/>
        </w:rPr>
        <w:t xml:space="preserve"> </w:t>
      </w:r>
      <w:r>
        <w:rPr>
          <w:i/>
        </w:rPr>
        <w:t>Notice</w:t>
      </w:r>
      <w:r>
        <w:t>.</w:t>
      </w:r>
      <w:r>
        <w:rPr>
          <w:spacing w:val="13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meetings</w:t>
      </w:r>
      <w:r>
        <w:rPr>
          <w:spacing w:val="-8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provided</w:t>
      </w:r>
      <w:r>
        <w:rPr>
          <w:spacing w:val="2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members</w:t>
      </w:r>
      <w:r>
        <w:rPr>
          <w:spacing w:val="16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subscribers</w:t>
      </w:r>
      <w:r>
        <w:rPr>
          <w:spacing w:val="16"/>
        </w:rPr>
        <w:t xml:space="preserve"> </w:t>
      </w:r>
      <w:r>
        <w:t>prior</w:t>
      </w:r>
      <w:r>
        <w:rPr>
          <w:spacing w:val="4"/>
        </w:rPr>
        <w:t xml:space="preserve"> </w:t>
      </w:r>
      <w:r>
        <w:t>thereto.</w:t>
      </w:r>
    </w:p>
    <w:p w14:paraId="2809A5F5" w14:textId="77777777" w:rsidR="006B3466" w:rsidRDefault="006B3466">
      <w:pPr>
        <w:pStyle w:val="BodyText"/>
        <w:spacing w:before="3"/>
      </w:pPr>
    </w:p>
    <w:p w14:paraId="2809A5F6" w14:textId="77777777" w:rsidR="006B3466" w:rsidRDefault="007E7286">
      <w:pPr>
        <w:ind w:left="96" w:right="112"/>
        <w:jc w:val="center"/>
        <w:rPr>
          <w:b/>
          <w:i/>
        </w:rPr>
      </w:pPr>
      <w:r>
        <w:rPr>
          <w:b/>
        </w:rPr>
        <w:t>ARTICLE</w:t>
      </w:r>
      <w:r>
        <w:rPr>
          <w:b/>
          <w:spacing w:val="6"/>
        </w:rPr>
        <w:t xml:space="preserve"> </w:t>
      </w:r>
      <w:r>
        <w:rPr>
          <w:b/>
        </w:rPr>
        <w:t>IV –</w:t>
      </w:r>
      <w:r>
        <w:rPr>
          <w:b/>
          <w:spacing w:val="-11"/>
        </w:rPr>
        <w:t xml:space="preserve"> </w:t>
      </w:r>
      <w:r>
        <w:rPr>
          <w:b/>
          <w:i/>
        </w:rPr>
        <w:t>EXECUTIVE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COMMITTEE</w:t>
      </w:r>
    </w:p>
    <w:p w14:paraId="2809A5F7" w14:textId="77777777" w:rsidR="006B3466" w:rsidRDefault="006B3466">
      <w:pPr>
        <w:pStyle w:val="BodyText"/>
        <w:spacing w:before="3"/>
        <w:rPr>
          <w:b/>
          <w:i/>
        </w:rPr>
      </w:pPr>
    </w:p>
    <w:p w14:paraId="2809A5F8" w14:textId="77777777" w:rsidR="006B3466" w:rsidRDefault="007E7286">
      <w:pPr>
        <w:pStyle w:val="ListParagraph"/>
        <w:numPr>
          <w:ilvl w:val="1"/>
          <w:numId w:val="3"/>
        </w:numPr>
        <w:tabs>
          <w:tab w:val="left" w:pos="432"/>
        </w:tabs>
        <w:spacing w:before="1"/>
        <w:ind w:left="101" w:right="123" w:firstLine="0"/>
        <w:jc w:val="both"/>
      </w:pPr>
      <w:r>
        <w:rPr>
          <w:i/>
        </w:rPr>
        <w:t>Powers and Duties</w:t>
      </w:r>
      <w:r>
        <w:t>. The executive committee shall be vested with the powers and duties necessary</w:t>
      </w:r>
      <w:r>
        <w:rPr>
          <w:spacing w:val="1"/>
        </w:rPr>
        <w:t xml:space="preserve"> </w:t>
      </w:r>
      <w:r>
        <w:t>for the administration of the affairs of the Section and perform duties assigned to it by the Board of</w:t>
      </w:r>
      <w:r>
        <w:rPr>
          <w:spacing w:val="1"/>
        </w:rPr>
        <w:t xml:space="preserve"> </w:t>
      </w:r>
      <w:r>
        <w:t>Governors.</w:t>
      </w:r>
    </w:p>
    <w:p w14:paraId="2809A5F9" w14:textId="77777777" w:rsidR="006B3466" w:rsidRDefault="006B3466">
      <w:pPr>
        <w:pStyle w:val="BodyText"/>
        <w:spacing w:before="3"/>
        <w:rPr>
          <w:sz w:val="21"/>
        </w:rPr>
      </w:pPr>
    </w:p>
    <w:p w14:paraId="2809A5FA" w14:textId="77777777" w:rsidR="006B3466" w:rsidRDefault="007E7286">
      <w:pPr>
        <w:pStyle w:val="ListParagraph"/>
        <w:numPr>
          <w:ilvl w:val="1"/>
          <w:numId w:val="3"/>
        </w:numPr>
        <w:tabs>
          <w:tab w:val="left" w:pos="432"/>
        </w:tabs>
        <w:spacing w:before="1"/>
        <w:ind w:left="101" w:right="110" w:firstLine="0"/>
        <w:jc w:val="both"/>
      </w:pPr>
      <w:r>
        <w:rPr>
          <w:i/>
        </w:rPr>
        <w:t>Composition</w:t>
      </w:r>
      <w:r>
        <w:t>. The executive committee shall be composed of the following positions, each of which</w:t>
      </w:r>
      <w:r>
        <w:rPr>
          <w:spacing w:val="1"/>
        </w:rPr>
        <w:t xml:space="preserve"> </w:t>
      </w:r>
      <w:r>
        <w:t>shall</w:t>
      </w:r>
      <w:r>
        <w:rPr>
          <w:spacing w:val="3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voting</w:t>
      </w:r>
      <w:r>
        <w:rPr>
          <w:spacing w:val="-6"/>
        </w:rPr>
        <w:t xml:space="preserve"> </w:t>
      </w:r>
      <w:r>
        <w:t>rights:</w:t>
      </w:r>
    </w:p>
    <w:p w14:paraId="2809A5FB" w14:textId="77777777" w:rsidR="006B3466" w:rsidRDefault="006B3466">
      <w:pPr>
        <w:pStyle w:val="BodyText"/>
        <w:spacing w:before="8"/>
      </w:pPr>
    </w:p>
    <w:p w14:paraId="2809A5FC" w14:textId="77777777" w:rsidR="006B3466" w:rsidRDefault="007E7286">
      <w:pPr>
        <w:pStyle w:val="ListParagraph"/>
        <w:numPr>
          <w:ilvl w:val="2"/>
          <w:numId w:val="3"/>
        </w:numPr>
        <w:tabs>
          <w:tab w:val="left" w:pos="1543"/>
          <w:tab w:val="left" w:pos="1544"/>
        </w:tabs>
        <w:ind w:right="122"/>
        <w:jc w:val="left"/>
      </w:pPr>
      <w:r>
        <w:t>Four</w:t>
      </w:r>
      <w:r>
        <w:rPr>
          <w:spacing w:val="12"/>
        </w:rPr>
        <w:t xml:space="preserve"> </w:t>
      </w:r>
      <w:r>
        <w:t>(4)</w:t>
      </w:r>
      <w:r>
        <w:rPr>
          <w:spacing w:val="5"/>
        </w:rPr>
        <w:t xml:space="preserve"> </w:t>
      </w:r>
      <w:r>
        <w:t>At-Large</w:t>
      </w:r>
      <w:r>
        <w:rPr>
          <w:spacing w:val="6"/>
        </w:rPr>
        <w:t xml:space="preserve"> </w:t>
      </w:r>
      <w:r>
        <w:t>positions</w:t>
      </w:r>
      <w:r>
        <w:rPr>
          <w:spacing w:val="-4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primarily</w:t>
      </w:r>
      <w:r>
        <w:rPr>
          <w:spacing w:val="-1"/>
        </w:rPr>
        <w:t xml:space="preserve"> </w:t>
      </w:r>
      <w:r>
        <w:t>practice</w:t>
      </w:r>
      <w:r>
        <w:rPr>
          <w:spacing w:val="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defense</w:t>
      </w:r>
      <w:r>
        <w:rPr>
          <w:spacing w:val="-16"/>
        </w:rPr>
        <w:t xml:space="preserve"> </w:t>
      </w:r>
      <w:r>
        <w:t>counsel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private</w:t>
      </w:r>
      <w:r>
        <w:rPr>
          <w:spacing w:val="3"/>
        </w:rPr>
        <w:t xml:space="preserve"> </w:t>
      </w:r>
      <w:r>
        <w:t>sector;</w:t>
      </w:r>
    </w:p>
    <w:p w14:paraId="2809A5FD" w14:textId="77777777" w:rsidR="006B3466" w:rsidRDefault="007E7286">
      <w:pPr>
        <w:pStyle w:val="ListParagraph"/>
        <w:numPr>
          <w:ilvl w:val="2"/>
          <w:numId w:val="3"/>
        </w:numPr>
        <w:tabs>
          <w:tab w:val="left" w:pos="1543"/>
          <w:tab w:val="left" w:pos="1544"/>
        </w:tabs>
        <w:spacing w:before="18" w:line="228" w:lineRule="auto"/>
        <w:ind w:right="131"/>
        <w:jc w:val="left"/>
      </w:pPr>
      <w:r>
        <w:t>Two (2) At-Large positions held by individuals that primarily practice as defense</w:t>
      </w:r>
      <w:r>
        <w:rPr>
          <w:spacing w:val="1"/>
        </w:rPr>
        <w:t xml:space="preserve"> </w:t>
      </w:r>
      <w:r>
        <w:t>counsel</w:t>
      </w:r>
      <w:r>
        <w:rPr>
          <w:spacing w:val="-4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t>sector;</w:t>
      </w:r>
    </w:p>
    <w:p w14:paraId="2809A5FE" w14:textId="77777777" w:rsidR="006B3466" w:rsidRDefault="007E7286">
      <w:pPr>
        <w:pStyle w:val="ListParagraph"/>
        <w:numPr>
          <w:ilvl w:val="2"/>
          <w:numId w:val="3"/>
        </w:numPr>
        <w:tabs>
          <w:tab w:val="left" w:pos="1543"/>
          <w:tab w:val="left" w:pos="1544"/>
        </w:tabs>
        <w:spacing w:before="8"/>
        <w:ind w:right="113"/>
        <w:jc w:val="left"/>
      </w:pPr>
      <w:r>
        <w:t>One</w:t>
      </w:r>
      <w:r>
        <w:rPr>
          <w:spacing w:val="35"/>
        </w:rPr>
        <w:t xml:space="preserve"> </w:t>
      </w:r>
      <w:r>
        <w:t>(1)</w:t>
      </w:r>
      <w:r>
        <w:rPr>
          <w:spacing w:val="39"/>
        </w:rPr>
        <w:t xml:space="preserve"> </w:t>
      </w:r>
      <w:r>
        <w:t>At-Large</w:t>
      </w:r>
      <w:r>
        <w:rPr>
          <w:spacing w:val="37"/>
        </w:rPr>
        <w:t xml:space="preserve"> </w:t>
      </w:r>
      <w:r>
        <w:t>position</w:t>
      </w:r>
      <w:r>
        <w:rPr>
          <w:spacing w:val="28"/>
        </w:rPr>
        <w:t xml:space="preserve"> </w:t>
      </w:r>
      <w:r>
        <w:t>held</w:t>
      </w:r>
      <w:r>
        <w:rPr>
          <w:spacing w:val="28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an</w:t>
      </w:r>
      <w:r>
        <w:rPr>
          <w:spacing w:val="28"/>
        </w:rPr>
        <w:t xml:space="preserve"> </w:t>
      </w:r>
      <w:r>
        <w:t>individual</w:t>
      </w:r>
      <w:r>
        <w:rPr>
          <w:spacing w:val="37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primarily</w:t>
      </w:r>
      <w:r>
        <w:rPr>
          <w:spacing w:val="31"/>
        </w:rPr>
        <w:t xml:space="preserve"> </w:t>
      </w:r>
      <w:r>
        <w:t>practices</w:t>
      </w:r>
      <w:r>
        <w:rPr>
          <w:spacing w:val="28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full</w:t>
      </w:r>
      <w:r>
        <w:rPr>
          <w:spacing w:val="-18"/>
        </w:rPr>
        <w:t xml:space="preserve"> </w:t>
      </w:r>
      <w:r>
        <w:t>-time</w:t>
      </w:r>
      <w:r>
        <w:rPr>
          <w:spacing w:val="-47"/>
        </w:rPr>
        <w:t xml:space="preserve"> </w:t>
      </w:r>
      <w:r>
        <w:t>neutral;</w:t>
      </w:r>
    </w:p>
    <w:p w14:paraId="2809A5FF" w14:textId="77777777" w:rsidR="006B3466" w:rsidRDefault="007E7286">
      <w:pPr>
        <w:pStyle w:val="ListParagraph"/>
        <w:numPr>
          <w:ilvl w:val="2"/>
          <w:numId w:val="3"/>
        </w:numPr>
        <w:tabs>
          <w:tab w:val="left" w:pos="1543"/>
          <w:tab w:val="left" w:pos="1544"/>
        </w:tabs>
        <w:spacing w:before="6"/>
        <w:ind w:right="126"/>
        <w:jc w:val="left"/>
      </w:pPr>
      <w:r>
        <w:t>Three</w:t>
      </w:r>
      <w:r>
        <w:rPr>
          <w:spacing w:val="1"/>
        </w:rPr>
        <w:t xml:space="preserve"> </w:t>
      </w:r>
      <w:r>
        <w:t>(3)</w:t>
      </w:r>
      <w:r>
        <w:rPr>
          <w:spacing w:val="1"/>
        </w:rPr>
        <w:t xml:space="preserve"> </w:t>
      </w:r>
      <w:r>
        <w:t>At-Large</w:t>
      </w:r>
      <w:r>
        <w:rPr>
          <w:spacing w:val="1"/>
        </w:rPr>
        <w:t xml:space="preserve"> </w:t>
      </w:r>
      <w:r>
        <w:t>positions</w:t>
      </w:r>
      <w:r>
        <w:rPr>
          <w:spacing w:val="1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primarily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plaintiff’s</w:t>
      </w:r>
      <w:r>
        <w:rPr>
          <w:spacing w:val="-47"/>
        </w:rPr>
        <w:t xml:space="preserve"> </w:t>
      </w:r>
      <w:r>
        <w:t>counsel;</w:t>
      </w:r>
    </w:p>
    <w:p w14:paraId="2809A600" w14:textId="77777777" w:rsidR="006B3466" w:rsidRDefault="007E7286">
      <w:pPr>
        <w:pStyle w:val="ListParagraph"/>
        <w:numPr>
          <w:ilvl w:val="2"/>
          <w:numId w:val="3"/>
        </w:numPr>
        <w:tabs>
          <w:tab w:val="left" w:pos="1543"/>
          <w:tab w:val="left" w:pos="1544"/>
        </w:tabs>
        <w:spacing w:before="17" w:line="228" w:lineRule="auto"/>
        <w:ind w:right="119"/>
        <w:jc w:val="left"/>
      </w:pPr>
      <w:r>
        <w:t>Three</w:t>
      </w:r>
      <w:r>
        <w:rPr>
          <w:spacing w:val="1"/>
        </w:rPr>
        <w:t xml:space="preserve"> </w:t>
      </w:r>
      <w:r>
        <w:t>(3)</w:t>
      </w:r>
      <w:r>
        <w:rPr>
          <w:spacing w:val="1"/>
        </w:rPr>
        <w:t xml:space="preserve"> </w:t>
      </w:r>
      <w:r>
        <w:t>At-Large</w:t>
      </w:r>
      <w:r>
        <w:rPr>
          <w:spacing w:val="1"/>
        </w:rPr>
        <w:t xml:space="preserve"> </w:t>
      </w:r>
      <w:r>
        <w:t>positions held by individuals that primarily practice</w:t>
      </w:r>
      <w:r>
        <w:rPr>
          <w:spacing w:val="1"/>
        </w:rPr>
        <w:t xml:space="preserve"> </w:t>
      </w:r>
      <w:r>
        <w:t>as counsel</w:t>
      </w:r>
      <w:r>
        <w:rPr>
          <w:spacing w:val="1"/>
        </w:rPr>
        <w:t xml:space="preserve"> </w:t>
      </w:r>
      <w:r>
        <w:t>for a</w:t>
      </w:r>
      <w:r>
        <w:rPr>
          <w:spacing w:val="-48"/>
        </w:rPr>
        <w:t xml:space="preserve"> </w:t>
      </w:r>
      <w:r>
        <w:t>labor</w:t>
      </w:r>
      <w:r>
        <w:rPr>
          <w:spacing w:val="-9"/>
        </w:rPr>
        <w:t xml:space="preserve"> </w:t>
      </w:r>
      <w:r>
        <w:t>union</w:t>
      </w:r>
      <w:r>
        <w:rPr>
          <w:spacing w:val="-3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labor</w:t>
      </w:r>
      <w:r>
        <w:rPr>
          <w:spacing w:val="-8"/>
        </w:rPr>
        <w:t xml:space="preserve"> </w:t>
      </w:r>
      <w:r>
        <w:t>unions;</w:t>
      </w:r>
      <w:r>
        <w:rPr>
          <w:spacing w:val="-4"/>
        </w:rPr>
        <w:t xml:space="preserve"> </w:t>
      </w:r>
      <w:r>
        <w:t>and</w:t>
      </w:r>
    </w:p>
    <w:p w14:paraId="2809A601" w14:textId="77777777" w:rsidR="006B3466" w:rsidRDefault="007E7286">
      <w:pPr>
        <w:pStyle w:val="ListParagraph"/>
        <w:numPr>
          <w:ilvl w:val="2"/>
          <w:numId w:val="3"/>
        </w:numPr>
        <w:tabs>
          <w:tab w:val="left" w:pos="1543"/>
          <w:tab w:val="left" w:pos="1544"/>
        </w:tabs>
        <w:spacing w:before="9"/>
        <w:jc w:val="left"/>
      </w:pPr>
      <w:r>
        <w:t>One</w:t>
      </w:r>
      <w:r>
        <w:rPr>
          <w:spacing w:val="15"/>
        </w:rPr>
        <w:t xml:space="preserve"> </w:t>
      </w:r>
      <w:r>
        <w:t>(1)</w:t>
      </w:r>
      <w:r>
        <w:rPr>
          <w:spacing w:val="13"/>
        </w:rPr>
        <w:t xml:space="preserve"> </w:t>
      </w:r>
      <w:r>
        <w:t>position</w:t>
      </w:r>
      <w:r>
        <w:rPr>
          <w:spacing w:val="7"/>
        </w:rPr>
        <w:t xml:space="preserve"> </w:t>
      </w:r>
      <w:r>
        <w:t>held</w:t>
      </w:r>
      <w:r>
        <w:rPr>
          <w:spacing w:val="15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WSBA</w:t>
      </w:r>
      <w:r>
        <w:rPr>
          <w:spacing w:val="11"/>
        </w:rPr>
        <w:t xml:space="preserve"> </w:t>
      </w:r>
      <w:r>
        <w:t>Young</w:t>
      </w:r>
      <w:r>
        <w:rPr>
          <w:spacing w:val="4"/>
        </w:rPr>
        <w:t xml:space="preserve"> </w:t>
      </w:r>
      <w:r>
        <w:t>Lawyer</w:t>
      </w:r>
      <w:r>
        <w:rPr>
          <w:spacing w:val="1"/>
        </w:rPr>
        <w:t xml:space="preserve"> </w:t>
      </w:r>
      <w:r>
        <w:t>Liaison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Section.</w:t>
      </w:r>
    </w:p>
    <w:p w14:paraId="2809A602" w14:textId="77777777" w:rsidR="006B3466" w:rsidRDefault="006B3466">
      <w:pPr>
        <w:pStyle w:val="BodyText"/>
        <w:spacing w:before="3"/>
      </w:pPr>
    </w:p>
    <w:p w14:paraId="2809A603" w14:textId="77777777" w:rsidR="006B3466" w:rsidRDefault="007E7286">
      <w:pPr>
        <w:pStyle w:val="ListParagraph"/>
        <w:numPr>
          <w:ilvl w:val="1"/>
          <w:numId w:val="3"/>
        </w:numPr>
        <w:tabs>
          <w:tab w:val="left" w:pos="432"/>
        </w:tabs>
        <w:ind w:left="101" w:right="111" w:firstLine="0"/>
        <w:jc w:val="both"/>
      </w:pPr>
      <w:r>
        <w:rPr>
          <w:i/>
        </w:rPr>
        <w:t>Controlling vote</w:t>
      </w:r>
      <w:r>
        <w:t>. After a quorum (a majority of the voting members of the executive committee) is</w:t>
      </w:r>
      <w:r>
        <w:rPr>
          <w:spacing w:val="1"/>
        </w:rPr>
        <w:t xml:space="preserve"> </w:t>
      </w:r>
      <w:r>
        <w:t>established,</w:t>
      </w:r>
      <w:r>
        <w:rPr>
          <w:spacing w:val="-5"/>
        </w:rPr>
        <w:t xml:space="preserve"> </w:t>
      </w:r>
      <w:r>
        <w:t>action</w:t>
      </w:r>
      <w:r>
        <w:rPr>
          <w:spacing w:val="-7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executive</w:t>
      </w:r>
      <w:r>
        <w:rPr>
          <w:spacing w:val="26"/>
        </w:rPr>
        <w:t xml:space="preserve"> </w:t>
      </w:r>
      <w:r>
        <w:t>committee</w:t>
      </w:r>
      <w:r>
        <w:rPr>
          <w:spacing w:val="24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majority</w:t>
      </w:r>
      <w:r>
        <w:rPr>
          <w:spacing w:val="15"/>
        </w:rPr>
        <w:t xml:space="preserve"> </w:t>
      </w:r>
      <w:r>
        <w:t>vote</w:t>
      </w:r>
      <w:r>
        <w:rPr>
          <w:spacing w:val="22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consensus</w:t>
      </w:r>
      <w:r>
        <w:rPr>
          <w:spacing w:val="16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quorum.</w:t>
      </w:r>
    </w:p>
    <w:p w14:paraId="2809A604" w14:textId="77777777" w:rsidR="006B3466" w:rsidRDefault="006B3466">
      <w:pPr>
        <w:pStyle w:val="BodyText"/>
        <w:spacing w:before="2"/>
        <w:rPr>
          <w:sz w:val="21"/>
        </w:rPr>
      </w:pPr>
    </w:p>
    <w:p w14:paraId="2809A605" w14:textId="77777777" w:rsidR="006B3466" w:rsidRDefault="007E7286">
      <w:pPr>
        <w:pStyle w:val="ListParagraph"/>
        <w:numPr>
          <w:ilvl w:val="1"/>
          <w:numId w:val="3"/>
        </w:numPr>
        <w:tabs>
          <w:tab w:val="left" w:pos="447"/>
        </w:tabs>
        <w:ind w:left="101" w:right="103" w:firstLine="0"/>
        <w:jc w:val="both"/>
      </w:pPr>
      <w:r>
        <w:rPr>
          <w:i/>
        </w:rPr>
        <w:t>Meetings</w:t>
      </w:r>
      <w:r>
        <w:t>. Meetings shall be held at such time and place as may be designated by the</w:t>
      </w:r>
      <w:r>
        <w:rPr>
          <w:spacing w:val="1"/>
        </w:rPr>
        <w:t xml:space="preserve"> </w:t>
      </w:r>
      <w:r>
        <w:t>Chair or a</w:t>
      </w:r>
      <w:r>
        <w:rPr>
          <w:spacing w:val="1"/>
        </w:rPr>
        <w:t xml:space="preserve"> </w:t>
      </w:r>
      <w:r>
        <w:t>majority of the executive committee. Section members, subscribers, and members of the public shall be</w:t>
      </w:r>
      <w:r>
        <w:rPr>
          <w:spacing w:val="1"/>
        </w:rPr>
        <w:t xml:space="preserve"> </w:t>
      </w:r>
      <w:r>
        <w:t>entitled</w:t>
      </w:r>
      <w:r>
        <w:rPr>
          <w:spacing w:val="60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attend</w:t>
      </w:r>
      <w:r>
        <w:rPr>
          <w:spacing w:val="46"/>
        </w:rPr>
        <w:t xml:space="preserve"> </w:t>
      </w:r>
      <w:r>
        <w:t>executive</w:t>
      </w:r>
      <w:r>
        <w:rPr>
          <w:spacing w:val="52"/>
        </w:rPr>
        <w:t xml:space="preserve"> </w:t>
      </w:r>
      <w:r>
        <w:t>committee</w:t>
      </w:r>
      <w:r>
        <w:rPr>
          <w:spacing w:val="47"/>
        </w:rPr>
        <w:t xml:space="preserve"> </w:t>
      </w:r>
      <w:r>
        <w:t>meetings.</w:t>
      </w:r>
      <w:r>
        <w:rPr>
          <w:spacing w:val="42"/>
        </w:rPr>
        <w:t xml:space="preserve"> </w:t>
      </w:r>
      <w:r>
        <w:t>Notice</w:t>
      </w:r>
      <w:r>
        <w:rPr>
          <w:spacing w:val="50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executive</w:t>
      </w:r>
      <w:r>
        <w:rPr>
          <w:spacing w:val="52"/>
        </w:rPr>
        <w:t xml:space="preserve"> </w:t>
      </w:r>
      <w:r>
        <w:t>committee</w:t>
      </w:r>
      <w:r>
        <w:rPr>
          <w:spacing w:val="48"/>
        </w:rPr>
        <w:t xml:space="preserve"> </w:t>
      </w:r>
      <w:r>
        <w:t>meetings</w:t>
      </w:r>
      <w:r>
        <w:rPr>
          <w:spacing w:val="38"/>
        </w:rPr>
        <w:t xml:space="preserve"> </w:t>
      </w:r>
      <w:r>
        <w:t>will</w:t>
      </w:r>
      <w:del w:id="5" w:author="Tina Aiken" w:date="2021-05-19T16:29:00Z">
        <w:r w:rsidDel="004A576E">
          <w:delText xml:space="preserve"> </w:delText>
        </w:r>
      </w:del>
      <w:r>
        <w:t xml:space="preserve"> be</w:t>
      </w:r>
    </w:p>
    <w:p w14:paraId="2809A606" w14:textId="77777777" w:rsidR="006B3466" w:rsidRDefault="006B3466">
      <w:pPr>
        <w:jc w:val="both"/>
        <w:sectPr w:rsidR="006B3466">
          <w:footerReference w:type="default" r:id="rId12"/>
          <w:pgSz w:w="12240" w:h="15840"/>
          <w:pgMar w:top="1500" w:right="1320" w:bottom="1200" w:left="1340" w:header="0" w:footer="1012" w:gutter="0"/>
          <w:pgNumType w:start="2"/>
          <w:cols w:space="720"/>
        </w:sectPr>
      </w:pPr>
    </w:p>
    <w:p w14:paraId="2809A607" w14:textId="77777777" w:rsidR="006B3466" w:rsidRDefault="007E7286">
      <w:pPr>
        <w:pStyle w:val="BodyText"/>
        <w:spacing w:before="47"/>
        <w:ind w:left="101"/>
      </w:pPr>
      <w:r>
        <w:lastRenderedPageBreak/>
        <w:t>provided</w:t>
      </w:r>
      <w:r>
        <w:rPr>
          <w:spacing w:val="28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section</w:t>
      </w:r>
      <w:r>
        <w:rPr>
          <w:spacing w:val="29"/>
        </w:rPr>
        <w:t xml:space="preserve"> </w:t>
      </w:r>
      <w:r>
        <w:t>3.4</w:t>
      </w:r>
      <w:r>
        <w:rPr>
          <w:spacing w:val="1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these</w:t>
      </w:r>
      <w:r>
        <w:rPr>
          <w:spacing w:val="40"/>
        </w:rPr>
        <w:t xml:space="preserve"> </w:t>
      </w:r>
      <w:r>
        <w:t>bylaws.</w:t>
      </w:r>
      <w:r>
        <w:rPr>
          <w:spacing w:val="32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executive</w:t>
      </w:r>
      <w:r>
        <w:rPr>
          <w:spacing w:val="36"/>
        </w:rPr>
        <w:t xml:space="preserve"> </w:t>
      </w:r>
      <w:r>
        <w:t>committee</w:t>
      </w:r>
      <w:r>
        <w:rPr>
          <w:spacing w:val="37"/>
        </w:rPr>
        <w:t xml:space="preserve"> </w:t>
      </w:r>
      <w:r>
        <w:t>shall</w:t>
      </w:r>
      <w:r>
        <w:rPr>
          <w:spacing w:val="38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expected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conduct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four</w:t>
      </w:r>
      <w:r>
        <w:rPr>
          <w:spacing w:val="-9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annually.</w:t>
      </w:r>
    </w:p>
    <w:p w14:paraId="2809A608" w14:textId="77777777" w:rsidR="006B3466" w:rsidRDefault="006B3466">
      <w:pPr>
        <w:pStyle w:val="BodyText"/>
        <w:spacing w:before="5"/>
      </w:pPr>
    </w:p>
    <w:p w14:paraId="2809A609" w14:textId="77777777" w:rsidR="006B3466" w:rsidRDefault="007E7286">
      <w:pPr>
        <w:ind w:left="92" w:right="112"/>
        <w:jc w:val="center"/>
        <w:rPr>
          <w:b/>
          <w:i/>
        </w:rPr>
      </w:pPr>
      <w:r>
        <w:rPr>
          <w:b/>
        </w:rPr>
        <w:t>ARTICLE</w:t>
      </w:r>
      <w:r>
        <w:rPr>
          <w:b/>
          <w:spacing w:val="6"/>
        </w:rPr>
        <w:t xml:space="preserve"> </w:t>
      </w:r>
      <w:r>
        <w:rPr>
          <w:b/>
        </w:rPr>
        <w:t>V –</w:t>
      </w:r>
      <w:r>
        <w:rPr>
          <w:b/>
          <w:spacing w:val="-11"/>
        </w:rPr>
        <w:t xml:space="preserve"> </w:t>
      </w:r>
      <w:r>
        <w:rPr>
          <w:b/>
          <w:i/>
        </w:rPr>
        <w:t>OFFICERS</w:t>
      </w:r>
    </w:p>
    <w:p w14:paraId="2809A60A" w14:textId="77777777" w:rsidR="006B3466" w:rsidRDefault="006B3466">
      <w:pPr>
        <w:pStyle w:val="BodyText"/>
        <w:spacing w:before="3"/>
        <w:rPr>
          <w:b/>
          <w:i/>
        </w:rPr>
      </w:pPr>
    </w:p>
    <w:p w14:paraId="2809A60B" w14:textId="5740666C" w:rsidR="006B3466" w:rsidRDefault="007E7286">
      <w:pPr>
        <w:pStyle w:val="ListParagraph"/>
        <w:numPr>
          <w:ilvl w:val="1"/>
          <w:numId w:val="2"/>
        </w:numPr>
        <w:tabs>
          <w:tab w:val="left" w:pos="432"/>
        </w:tabs>
        <w:ind w:hanging="331"/>
        <w:jc w:val="both"/>
      </w:pPr>
      <w:r>
        <w:rPr>
          <w:i/>
        </w:rPr>
        <w:t>Officers</w:t>
      </w:r>
      <w:r>
        <w:t>.</w:t>
      </w:r>
      <w:r>
        <w:rPr>
          <w:spacing w:val="8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officers</w:t>
      </w:r>
      <w:r>
        <w:rPr>
          <w:spacing w:val="7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Section</w:t>
      </w:r>
      <w:r>
        <w:rPr>
          <w:spacing w:val="5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Chair,</w:t>
      </w:r>
      <w:r>
        <w:rPr>
          <w:spacing w:val="8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Secretary,</w:t>
      </w:r>
      <w:r>
        <w:rPr>
          <w:spacing w:val="9"/>
        </w:rPr>
        <w:t xml:space="preserve"> </w:t>
      </w:r>
      <w:del w:id="6" w:author="Tina Aiken" w:date="2021-05-19T16:30:00Z">
        <w:r w:rsidDel="00DF5F24">
          <w:delText>and</w:delText>
        </w:r>
        <w:r w:rsidDel="00DF5F24">
          <w:rPr>
            <w:spacing w:val="7"/>
          </w:rPr>
          <w:delText xml:space="preserve"> </w:delText>
        </w:r>
      </w:del>
      <w:ins w:id="7" w:author="Tina Aiken" w:date="2021-05-19T16:30:00Z">
        <w:r w:rsidR="00DF5F24">
          <w:t>the</w:t>
        </w:r>
        <w:r w:rsidR="00DF5F24">
          <w:rPr>
            <w:spacing w:val="7"/>
          </w:rPr>
          <w:t xml:space="preserve"> </w:t>
        </w:r>
      </w:ins>
      <w:r>
        <w:t>Treasurer</w:t>
      </w:r>
      <w:ins w:id="8" w:author="Tina Aiken" w:date="2021-05-19T16:30:00Z">
        <w:r w:rsidR="00DF5F24">
          <w:t>, and the I</w:t>
        </w:r>
        <w:r w:rsidR="00371A96">
          <w:t>mmediate Past Chair</w:t>
        </w:r>
      </w:ins>
      <w:r>
        <w:t>.</w:t>
      </w:r>
    </w:p>
    <w:p w14:paraId="2809A60C" w14:textId="77777777" w:rsidR="006B3466" w:rsidRDefault="006B3466">
      <w:pPr>
        <w:pStyle w:val="BodyText"/>
        <w:spacing w:before="1"/>
        <w:rPr>
          <w:sz w:val="21"/>
        </w:rPr>
      </w:pPr>
    </w:p>
    <w:p w14:paraId="2809A60D" w14:textId="64D4DCD0" w:rsidR="006B3466" w:rsidRDefault="007E7286">
      <w:pPr>
        <w:pStyle w:val="ListParagraph"/>
        <w:numPr>
          <w:ilvl w:val="1"/>
          <w:numId w:val="2"/>
        </w:numPr>
        <w:tabs>
          <w:tab w:val="left" w:pos="432"/>
        </w:tabs>
        <w:spacing w:line="242" w:lineRule="auto"/>
        <w:ind w:left="101" w:right="116" w:firstLine="0"/>
        <w:jc w:val="both"/>
      </w:pPr>
      <w:r>
        <w:rPr>
          <w:i/>
        </w:rPr>
        <w:t>Chair</w:t>
      </w:r>
      <w:r>
        <w:t>. The Chair shall preside at all meetings of the Section and of the executive committee. The</w:t>
      </w:r>
      <w:r>
        <w:rPr>
          <w:spacing w:val="1"/>
        </w:rPr>
        <w:t xml:space="preserve"> </w:t>
      </w:r>
      <w:r>
        <w:t>Chair shall formulate and present at each meeting of the Bar a report of the work of the Section for the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year,</w:t>
      </w:r>
      <w:r w:rsidR="007E1CC3">
        <w:t xml:space="preserve"> </w:t>
      </w:r>
      <w:r>
        <w:t>and shall</w:t>
      </w:r>
      <w:r>
        <w:rPr>
          <w:spacing w:val="1"/>
        </w:rPr>
        <w:t xml:space="preserve"> </w:t>
      </w:r>
      <w:r>
        <w:t>perform such other duties as usually pertain to this office or as may be</w:t>
      </w:r>
      <w:r>
        <w:rPr>
          <w:spacing w:val="1"/>
        </w:rPr>
        <w:t xml:space="preserve"> </w:t>
      </w:r>
      <w:r>
        <w:t>delegated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executive</w:t>
      </w:r>
      <w:r>
        <w:rPr>
          <w:spacing w:val="7"/>
        </w:rPr>
        <w:t xml:space="preserve"> </w:t>
      </w:r>
      <w:r>
        <w:t>committee.</w:t>
      </w:r>
      <w:ins w:id="9" w:author="Tina Aiken" w:date="2021-05-19T16:31:00Z">
        <w:r w:rsidR="005348AF">
          <w:t xml:space="preserve"> </w:t>
        </w:r>
        <w:r w:rsidR="003B5D3A">
          <w:t xml:space="preserve">At the conclusion of </w:t>
        </w:r>
        <w:r w:rsidR="003B5D3A" w:rsidRPr="003B5D3A">
          <w:t xml:space="preserve">the Chair’s term, they </w:t>
        </w:r>
      </w:ins>
      <w:ins w:id="10" w:author="Tina Aiken" w:date="2021-05-19T16:32:00Z">
        <w:r w:rsidR="003B5D3A">
          <w:t xml:space="preserve">shall </w:t>
        </w:r>
      </w:ins>
      <w:ins w:id="11" w:author="Tina Aiken" w:date="2021-05-19T16:31:00Z">
        <w:r w:rsidR="003B5D3A" w:rsidRPr="003B5D3A">
          <w:t xml:space="preserve">serve as the </w:t>
        </w:r>
      </w:ins>
      <w:ins w:id="12" w:author="Tina Aiken" w:date="2021-05-19T16:32:00Z">
        <w:r w:rsidR="003B5D3A">
          <w:t>I</w:t>
        </w:r>
      </w:ins>
      <w:ins w:id="13" w:author="Tina Aiken" w:date="2021-05-19T16:31:00Z">
        <w:r w:rsidR="003B5D3A" w:rsidRPr="003B5D3A">
          <w:t xml:space="preserve">mmediate </w:t>
        </w:r>
      </w:ins>
      <w:ins w:id="14" w:author="Tina Aiken" w:date="2021-05-19T16:32:00Z">
        <w:r w:rsidR="003B5D3A">
          <w:t>P</w:t>
        </w:r>
      </w:ins>
      <w:ins w:id="15" w:author="Tina Aiken" w:date="2021-05-19T16:31:00Z">
        <w:r w:rsidR="003B5D3A" w:rsidRPr="003B5D3A">
          <w:t xml:space="preserve">ast </w:t>
        </w:r>
      </w:ins>
      <w:ins w:id="16" w:author="Tina Aiken" w:date="2021-05-19T16:32:00Z">
        <w:r w:rsidR="003B5D3A">
          <w:t>C</w:t>
        </w:r>
      </w:ins>
      <w:ins w:id="17" w:author="Tina Aiken" w:date="2021-05-19T16:31:00Z">
        <w:r w:rsidR="003B5D3A" w:rsidRPr="003B5D3A">
          <w:t>hair</w:t>
        </w:r>
      </w:ins>
      <w:ins w:id="18" w:author="Tina Aiken" w:date="2021-05-19T16:32:00Z">
        <w:r w:rsidR="00553681">
          <w:t>.</w:t>
        </w:r>
      </w:ins>
    </w:p>
    <w:p w14:paraId="2809A60E" w14:textId="77777777" w:rsidR="006B3466" w:rsidRDefault="006B3466">
      <w:pPr>
        <w:pStyle w:val="BodyText"/>
        <w:spacing w:before="9"/>
        <w:rPr>
          <w:sz w:val="21"/>
        </w:rPr>
      </w:pPr>
    </w:p>
    <w:p w14:paraId="2809A60F" w14:textId="2AD44E46" w:rsidR="006B3466" w:rsidRDefault="007E7286">
      <w:pPr>
        <w:pStyle w:val="ListParagraph"/>
        <w:numPr>
          <w:ilvl w:val="1"/>
          <w:numId w:val="2"/>
        </w:numPr>
        <w:tabs>
          <w:tab w:val="left" w:pos="432"/>
        </w:tabs>
        <w:spacing w:before="1" w:line="242" w:lineRule="auto"/>
        <w:ind w:left="101" w:right="111" w:firstLine="0"/>
        <w:jc w:val="both"/>
      </w:pPr>
      <w:r>
        <w:rPr>
          <w:i/>
        </w:rPr>
        <w:t>Secretary</w:t>
      </w:r>
      <w:r>
        <w:t>. The Secretary will take minutes at each meeting of the Section and executive committee,</w:t>
      </w:r>
      <w:ins w:id="19" w:author="Kelli Schmidt" w:date="2021-05-17T11:17:00Z">
        <w:r w:rsidR="007E1CC3">
          <w:rPr>
            <w:spacing w:val="1"/>
          </w:rPr>
          <w:t xml:space="preserve"> </w:t>
        </w:r>
      </w:ins>
      <w:del w:id="20" w:author="Kelli Schmidt" w:date="2021-05-17T11:16:00Z">
        <w:r w:rsidDel="00CC13A5">
          <w:rPr>
            <w:spacing w:val="1"/>
          </w:rPr>
          <w:delText xml:space="preserve"> </w:delText>
        </w:r>
      </w:del>
      <w:r>
        <w:t>and</w:t>
      </w:r>
      <w:r>
        <w:rPr>
          <w:spacing w:val="-1"/>
        </w:rPr>
        <w:t xml:space="preserve"> </w:t>
      </w:r>
      <w:r>
        <w:t>provide</w:t>
      </w:r>
      <w:r>
        <w:rPr>
          <w:spacing w:val="8"/>
        </w:rPr>
        <w:t xml:space="preserve"> </w:t>
      </w:r>
      <w:r>
        <w:t>approved minutes</w:t>
      </w:r>
      <w:r>
        <w:rPr>
          <w:spacing w:val="1"/>
        </w:rPr>
        <w:t xml:space="preserve"> </w:t>
      </w:r>
      <w:r>
        <w:t>to the</w:t>
      </w:r>
      <w:r>
        <w:rPr>
          <w:spacing w:val="7"/>
        </w:rPr>
        <w:t xml:space="preserve"> </w:t>
      </w:r>
      <w:r>
        <w:t>Bar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publication</w:t>
      </w:r>
      <w:r>
        <w:rPr>
          <w:spacing w:val="-1"/>
        </w:rPr>
        <w:t xml:space="preserve"> </w:t>
      </w:r>
      <w:r>
        <w:t>and record retention.</w:t>
      </w:r>
    </w:p>
    <w:p w14:paraId="2809A610" w14:textId="77777777" w:rsidR="006B3466" w:rsidRDefault="006B3466">
      <w:pPr>
        <w:pStyle w:val="BodyText"/>
        <w:spacing w:before="2"/>
      </w:pPr>
    </w:p>
    <w:p w14:paraId="2809A611" w14:textId="705B93A3" w:rsidR="006B3466" w:rsidRDefault="007E7286">
      <w:pPr>
        <w:pStyle w:val="ListParagraph"/>
        <w:numPr>
          <w:ilvl w:val="1"/>
          <w:numId w:val="2"/>
        </w:numPr>
        <w:tabs>
          <w:tab w:val="left" w:pos="432"/>
        </w:tabs>
        <w:spacing w:line="237" w:lineRule="auto"/>
        <w:ind w:left="101" w:right="104" w:firstLine="0"/>
        <w:jc w:val="both"/>
        <w:rPr>
          <w:ins w:id="21" w:author="Bradley Medlin" w:date="2021-05-18T10:22:00Z"/>
        </w:rPr>
      </w:pPr>
      <w:r>
        <w:rPr>
          <w:i/>
        </w:rPr>
        <w:t>Treasurer</w:t>
      </w:r>
      <w:r>
        <w:t>. The Treasurer will work with the Bar to ensure that the Section complies with Bar fiscal</w:t>
      </w:r>
      <w:r>
        <w:rPr>
          <w:spacing w:val="1"/>
        </w:rPr>
        <w:t xml:space="preserve"> </w:t>
      </w:r>
      <w:r>
        <w:t>policies and procedures,</w:t>
      </w:r>
      <w:r>
        <w:rPr>
          <w:spacing w:val="1"/>
        </w:rPr>
        <w:t xml:space="preserve"> </w:t>
      </w:r>
      <w:r>
        <w:t>work with the Bar to prepare the Section’s annual budget,</w:t>
      </w:r>
      <w:ins w:id="22" w:author="Kelli Schmidt" w:date="2021-05-17T11:16:00Z">
        <w:r w:rsidR="00CC13A5">
          <w:t xml:space="preserve"> </w:t>
        </w:r>
      </w:ins>
      <w:del w:id="23" w:author="Kelli Schmidt" w:date="2021-05-17T11:16:00Z">
        <w:r w:rsidDel="00CC13A5">
          <w:delText xml:space="preserve"> </w:delText>
        </w:r>
      </w:del>
      <w:r>
        <w:t>and review the</w:t>
      </w:r>
      <w:r>
        <w:rPr>
          <w:spacing w:val="1"/>
        </w:rPr>
        <w:t xml:space="preserve"> </w:t>
      </w:r>
      <w:r>
        <w:t>Section’s monthly financial statements for accuracy and comparison to budget. In conjunction with the</w:t>
      </w:r>
      <w:r>
        <w:rPr>
          <w:spacing w:val="1"/>
        </w:rPr>
        <w:t xml:space="preserve"> </w:t>
      </w:r>
      <w:r>
        <w:t>Chair and as authorized by the executive committee, the Treasurer shall attend generally to the business</w:t>
      </w:r>
      <w:r>
        <w:rPr>
          <w:spacing w:val="-4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Section.</w:t>
      </w:r>
    </w:p>
    <w:p w14:paraId="06763CDE" w14:textId="77777777" w:rsidR="00C65036" w:rsidRDefault="00C65036">
      <w:pPr>
        <w:pStyle w:val="ListParagraph"/>
        <w:rPr>
          <w:ins w:id="24" w:author="Bradley Medlin" w:date="2021-05-18T10:22:00Z"/>
        </w:rPr>
        <w:pPrChange w:id="25" w:author="Bradley Medlin" w:date="2021-05-18T10:22:00Z">
          <w:pPr>
            <w:pStyle w:val="ListParagraph"/>
            <w:numPr>
              <w:ilvl w:val="1"/>
              <w:numId w:val="2"/>
            </w:numPr>
            <w:tabs>
              <w:tab w:val="left" w:pos="432"/>
            </w:tabs>
            <w:spacing w:line="237" w:lineRule="auto"/>
            <w:ind w:left="432" w:right="104" w:hanging="330"/>
            <w:jc w:val="left"/>
          </w:pPr>
        </w:pPrChange>
      </w:pPr>
    </w:p>
    <w:p w14:paraId="043BD565" w14:textId="17566A4F" w:rsidR="00C65036" w:rsidRDefault="00C65036">
      <w:pPr>
        <w:pStyle w:val="ListParagraph"/>
        <w:numPr>
          <w:ilvl w:val="1"/>
          <w:numId w:val="2"/>
        </w:numPr>
        <w:tabs>
          <w:tab w:val="left" w:pos="432"/>
        </w:tabs>
        <w:spacing w:line="237" w:lineRule="auto"/>
        <w:ind w:left="101" w:right="104" w:firstLine="0"/>
        <w:jc w:val="both"/>
      </w:pPr>
      <w:ins w:id="26" w:author="Bradley Medlin" w:date="2021-05-18T10:22:00Z">
        <w:r>
          <w:rPr>
            <w:i/>
            <w:iCs/>
          </w:rPr>
          <w:t>Immediate Past Chair</w:t>
        </w:r>
      </w:ins>
      <w:ins w:id="27" w:author="Bradley Medlin" w:date="2021-05-18T10:23:00Z">
        <w:r>
          <w:t xml:space="preserve">. The Immediate Past Chair will largely serve to assist the Chair in exercising </w:t>
        </w:r>
      </w:ins>
      <w:ins w:id="28" w:author="Tina Aiken" w:date="2021-05-19T16:34:00Z">
        <w:r w:rsidR="00AF63FA">
          <w:t>their</w:t>
        </w:r>
      </w:ins>
      <w:ins w:id="29" w:author="Bradley Medlin" w:date="2021-05-18T10:23:00Z">
        <w:del w:id="30" w:author="Tina Aiken" w:date="2021-05-19T16:34:00Z">
          <w:r w:rsidDel="00AF63FA">
            <w:delText>his or her</w:delText>
          </w:r>
        </w:del>
        <w:r>
          <w:t xml:space="preserve"> duties.  The Immediate Past Chair will </w:t>
        </w:r>
      </w:ins>
      <w:ins w:id="31" w:author="Bradley Medlin" w:date="2021-05-18T10:24:00Z">
        <w:r>
          <w:t xml:space="preserve">stand in for the Chair at any meeting in </w:t>
        </w:r>
      </w:ins>
      <w:ins w:id="32" w:author="Tina Aiken" w:date="2021-05-19T16:34:00Z">
        <w:r w:rsidR="0046447F">
          <w:t>their</w:t>
        </w:r>
      </w:ins>
      <w:ins w:id="33" w:author="Bradley Medlin" w:date="2021-05-18T10:24:00Z">
        <w:del w:id="34" w:author="Tina Aiken" w:date="2021-05-19T16:34:00Z">
          <w:r w:rsidDel="0046447F">
            <w:delText>his or her</w:delText>
          </w:r>
        </w:del>
        <w:r>
          <w:t xml:space="preserve"> absence.  The Immediate Past Chair will perform any additional duties as may be delegated by the executive committee. </w:t>
        </w:r>
      </w:ins>
    </w:p>
    <w:p w14:paraId="2809A612" w14:textId="77777777" w:rsidR="006B3466" w:rsidRDefault="006B3466">
      <w:pPr>
        <w:pStyle w:val="BodyText"/>
        <w:spacing w:before="6"/>
      </w:pPr>
    </w:p>
    <w:p w14:paraId="2809A613" w14:textId="2B32D242" w:rsidR="006B3466" w:rsidRDefault="007E7286">
      <w:pPr>
        <w:pStyle w:val="ListParagraph"/>
        <w:numPr>
          <w:ilvl w:val="1"/>
          <w:numId w:val="2"/>
        </w:numPr>
        <w:tabs>
          <w:tab w:val="left" w:pos="432"/>
        </w:tabs>
        <w:spacing w:line="242" w:lineRule="auto"/>
        <w:ind w:left="101" w:right="163" w:firstLine="0"/>
        <w:jc w:val="both"/>
        <w:pPrChange w:id="35" w:author="Bradley Medlin" w:date="2021-05-18T10:25:00Z">
          <w:pPr>
            <w:pStyle w:val="ListParagraph"/>
            <w:numPr>
              <w:ilvl w:val="1"/>
              <w:numId w:val="2"/>
            </w:numPr>
            <w:tabs>
              <w:tab w:val="left" w:pos="432"/>
            </w:tabs>
            <w:spacing w:line="242" w:lineRule="auto"/>
            <w:ind w:left="432" w:right="163" w:hanging="330"/>
            <w:jc w:val="left"/>
          </w:pPr>
        </w:pPrChange>
      </w:pPr>
      <w:r>
        <w:rPr>
          <w:i/>
        </w:rPr>
        <w:t>Removal</w:t>
      </w:r>
      <w:r>
        <w:t>. Any officer or other member of the</w:t>
      </w:r>
      <w:r>
        <w:rPr>
          <w:spacing w:val="1"/>
        </w:rPr>
        <w:t xml:space="preserve"> </w:t>
      </w:r>
      <w:r>
        <w:t>executive committee may be removed by a two-thirds</w:t>
      </w:r>
      <w:ins w:id="36" w:author="Bradley Medlin" w:date="2021-05-18T10:26:00Z">
        <w:r w:rsidR="003723D1">
          <w:t xml:space="preserve"> </w:t>
        </w:r>
      </w:ins>
      <w:r>
        <w:rPr>
          <w:spacing w:val="-47"/>
        </w:rPr>
        <w:t xml:space="preserve"> </w:t>
      </w:r>
      <w:r>
        <w:t>majority</w:t>
      </w:r>
      <w:r>
        <w:rPr>
          <w:spacing w:val="-4"/>
        </w:rPr>
        <w:t xml:space="preserve"> </w:t>
      </w:r>
      <w:r>
        <w:t>vote</w:t>
      </w:r>
      <w:r>
        <w:rPr>
          <w:spacing w:val="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executive</w:t>
      </w:r>
      <w:r>
        <w:rPr>
          <w:spacing w:val="8"/>
        </w:rPr>
        <w:t xml:space="preserve"> </w:t>
      </w:r>
      <w:r>
        <w:t>committee.</w:t>
      </w:r>
      <w:r>
        <w:rPr>
          <w:spacing w:val="15"/>
        </w:rPr>
        <w:t xml:space="preserve"> </w:t>
      </w:r>
      <w:r>
        <w:t>Grounds</w:t>
      </w:r>
      <w:r>
        <w:rPr>
          <w:spacing w:val="-4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removal</w:t>
      </w:r>
      <w:r>
        <w:rPr>
          <w:spacing w:val="6"/>
        </w:rPr>
        <w:t xml:space="preserve"> </w:t>
      </w:r>
      <w:r>
        <w:t>include,</w:t>
      </w:r>
      <w:r>
        <w:rPr>
          <w:spacing w:val="-2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to,</w:t>
      </w:r>
      <w:r>
        <w:rPr>
          <w:spacing w:val="-2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absence from</w:t>
      </w:r>
      <w:r>
        <w:rPr>
          <w:spacing w:val="1"/>
        </w:rPr>
        <w:t xml:space="preserve"> </w:t>
      </w:r>
      <w:r>
        <w:t>executive committee meetings and events, failure to perform duties, unprofessional or</w:t>
      </w:r>
      <w:r>
        <w:rPr>
          <w:spacing w:val="1"/>
        </w:rPr>
        <w:t xml:space="preserve"> </w:t>
      </w:r>
      <w:r>
        <w:t>discourteous conduct or</w:t>
      </w:r>
      <w:r>
        <w:rPr>
          <w:spacing w:val="1"/>
        </w:rPr>
        <w:t xml:space="preserve"> </w:t>
      </w:r>
      <w:r>
        <w:t>whenever, in the</w:t>
      </w:r>
      <w:r>
        <w:rPr>
          <w:spacing w:val="1"/>
        </w:rPr>
        <w:t xml:space="preserve"> </w:t>
      </w:r>
      <w:r>
        <w:t>executive committee’s judgment, the executive committee</w:t>
      </w:r>
      <w:r>
        <w:rPr>
          <w:spacing w:val="1"/>
        </w:rPr>
        <w:t xml:space="preserve"> </w:t>
      </w:r>
      <w:r>
        <w:t>member</w:t>
      </w:r>
      <w:r>
        <w:rPr>
          <w:spacing w:val="-23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acting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interest</w:t>
      </w:r>
      <w:r>
        <w:rPr>
          <w:spacing w:val="-1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Section</w:t>
      </w:r>
      <w:r>
        <w:rPr>
          <w:spacing w:val="-16"/>
        </w:rPr>
        <w:t xml:space="preserve"> </w:t>
      </w:r>
      <w:r>
        <w:t>membership.</w:t>
      </w:r>
    </w:p>
    <w:p w14:paraId="2809A614" w14:textId="77777777" w:rsidR="006B3466" w:rsidRDefault="006B3466">
      <w:pPr>
        <w:pStyle w:val="BodyText"/>
        <w:spacing w:before="6"/>
        <w:rPr>
          <w:sz w:val="20"/>
        </w:rPr>
      </w:pPr>
    </w:p>
    <w:p w14:paraId="2809A615" w14:textId="77777777" w:rsidR="006B3466" w:rsidRDefault="007E7286">
      <w:pPr>
        <w:ind w:left="3425" w:right="3444"/>
        <w:jc w:val="center"/>
        <w:rPr>
          <w:b/>
          <w:i/>
        </w:rPr>
      </w:pPr>
      <w:r>
        <w:rPr>
          <w:b/>
        </w:rPr>
        <w:t>ARTICLE</w:t>
      </w:r>
      <w:r>
        <w:rPr>
          <w:b/>
          <w:spacing w:val="5"/>
        </w:rPr>
        <w:t xml:space="preserve"> </w:t>
      </w:r>
      <w:r>
        <w:rPr>
          <w:b/>
        </w:rPr>
        <w:t>VI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1"/>
        </w:rPr>
        <w:t xml:space="preserve"> </w:t>
      </w:r>
      <w:r>
        <w:rPr>
          <w:b/>
          <w:i/>
        </w:rPr>
        <w:t>ELECTIONS</w:t>
      </w:r>
    </w:p>
    <w:p w14:paraId="2809A616" w14:textId="77777777" w:rsidR="006B3466" w:rsidRDefault="006B3466">
      <w:pPr>
        <w:pStyle w:val="BodyText"/>
        <w:spacing w:before="4"/>
        <w:rPr>
          <w:b/>
          <w:i/>
        </w:rPr>
      </w:pPr>
    </w:p>
    <w:p w14:paraId="2809A617" w14:textId="77777777" w:rsidR="006B3466" w:rsidRDefault="007E7286">
      <w:pPr>
        <w:pStyle w:val="ListParagraph"/>
        <w:numPr>
          <w:ilvl w:val="1"/>
          <w:numId w:val="1"/>
        </w:numPr>
        <w:tabs>
          <w:tab w:val="left" w:pos="432"/>
        </w:tabs>
        <w:ind w:hanging="331"/>
      </w:pPr>
      <w:r>
        <w:rPr>
          <w:i/>
        </w:rPr>
        <w:t>Elective</w:t>
      </w:r>
      <w:r>
        <w:rPr>
          <w:i/>
          <w:spacing w:val="9"/>
        </w:rPr>
        <w:t xml:space="preserve"> </w:t>
      </w:r>
      <w:r>
        <w:rPr>
          <w:i/>
        </w:rPr>
        <w:t>Offices</w:t>
      </w:r>
      <w:r>
        <w:t>.</w:t>
      </w:r>
    </w:p>
    <w:p w14:paraId="2809A618" w14:textId="77777777" w:rsidR="006B3466" w:rsidRDefault="006B3466">
      <w:pPr>
        <w:pStyle w:val="BodyText"/>
        <w:spacing w:before="3"/>
      </w:pPr>
    </w:p>
    <w:p w14:paraId="2809A619" w14:textId="0DA11277" w:rsidR="006B3466" w:rsidRDefault="007E7286">
      <w:pPr>
        <w:pStyle w:val="ListParagraph"/>
        <w:numPr>
          <w:ilvl w:val="2"/>
          <w:numId w:val="1"/>
        </w:numPr>
        <w:tabs>
          <w:tab w:val="left" w:pos="1543"/>
          <w:tab w:val="left" w:pos="1544"/>
        </w:tabs>
        <w:ind w:right="107"/>
        <w:jc w:val="both"/>
      </w:pPr>
      <w:r>
        <w:t>At-Large Executive Committee Members. Nominations and elections for open At-Large</w:t>
      </w:r>
      <w:r>
        <w:rPr>
          <w:spacing w:val="1"/>
        </w:rPr>
        <w:t xml:space="preserve"> </w:t>
      </w:r>
      <w:r>
        <w:t xml:space="preserve">executive committee positions will be held between March and </w:t>
      </w:r>
      <w:del w:id="37" w:author="Tina Aiken" w:date="2021-05-19T16:35:00Z">
        <w:r w:rsidDel="00180457">
          <w:delText xml:space="preserve">May </w:delText>
        </w:r>
      </w:del>
      <w:ins w:id="38" w:author="Tina Aiken" w:date="2021-05-19T16:35:00Z">
        <w:r w:rsidR="00180457">
          <w:t>June</w:t>
        </w:r>
        <w:r w:rsidR="00180457">
          <w:t xml:space="preserve"> </w:t>
        </w:r>
      </w:ins>
      <w:r>
        <w:t>each year. Each of</w:t>
      </w:r>
      <w:r>
        <w:rPr>
          <w:spacing w:val="1"/>
        </w:rPr>
        <w:t xml:space="preserve"> </w:t>
      </w:r>
      <w:r>
        <w:t>the thirteen elected positions on the executive committee shall be for a three-year term</w:t>
      </w:r>
      <w:r>
        <w:rPr>
          <w:spacing w:val="-47"/>
        </w:rPr>
        <w:t xml:space="preserve"> </w:t>
      </w:r>
      <w:r>
        <w:t>with</w:t>
      </w:r>
      <w:r>
        <w:rPr>
          <w:spacing w:val="-3"/>
        </w:rPr>
        <w:t xml:space="preserve"> </w:t>
      </w:r>
      <w:ins w:id="39" w:author="Tina Aiken" w:date="2021-05-19T16:36:00Z">
        <w:r w:rsidR="00497B01">
          <w:rPr>
            <w:spacing w:val="-3"/>
          </w:rPr>
          <w:t xml:space="preserve">at least </w:t>
        </w:r>
      </w:ins>
      <w:del w:id="40" w:author="Kelli Schmidt" w:date="2021-03-10T09:35:00Z">
        <w:r w:rsidDel="00983BB2">
          <w:delText>three</w:delText>
        </w:r>
        <w:r w:rsidDel="00983BB2">
          <w:rPr>
            <w:spacing w:val="5"/>
          </w:rPr>
          <w:delText xml:space="preserve"> </w:delText>
        </w:r>
      </w:del>
      <w:ins w:id="41" w:author="Kelli Schmidt" w:date="2021-03-10T09:35:00Z">
        <w:r w:rsidR="00983BB2">
          <w:t>four</w:t>
        </w:r>
        <w:r w:rsidR="00983BB2">
          <w:rPr>
            <w:spacing w:val="5"/>
          </w:rPr>
          <w:t xml:space="preserve"> </w:t>
        </w:r>
      </w:ins>
      <w:r>
        <w:t>positions</w:t>
      </w:r>
      <w:r>
        <w:rPr>
          <w:spacing w:val="-2"/>
        </w:rPr>
        <w:t xml:space="preserve"> </w:t>
      </w:r>
      <w:r>
        <w:t>expiring</w:t>
      </w:r>
      <w:r>
        <w:rPr>
          <w:spacing w:val="-5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year.</w:t>
      </w:r>
    </w:p>
    <w:p w14:paraId="2809A61A" w14:textId="3E241BDB" w:rsidR="006B3466" w:rsidRDefault="007E7286">
      <w:pPr>
        <w:pStyle w:val="ListParagraph"/>
        <w:numPr>
          <w:ilvl w:val="2"/>
          <w:numId w:val="1"/>
        </w:numPr>
        <w:tabs>
          <w:tab w:val="left" w:pos="1543"/>
          <w:tab w:val="left" w:pos="1544"/>
        </w:tabs>
        <w:spacing w:before="7"/>
        <w:ind w:right="117"/>
        <w:jc w:val="both"/>
        <w:rPr>
          <w:ins w:id="42" w:author="Tina Aiken" w:date="2021-05-18T16:02:00Z"/>
        </w:rPr>
      </w:pPr>
      <w:r>
        <w:t xml:space="preserve">Officers. </w:t>
      </w:r>
      <w:ins w:id="43" w:author="Kelli Schmidt" w:date="2021-03-10T09:39:00Z">
        <w:r w:rsidR="00D93256">
          <w:t>The executive committee</w:t>
        </w:r>
        <w:r w:rsidR="00D93256">
          <w:rPr>
            <w:spacing w:val="1"/>
          </w:rPr>
          <w:t xml:space="preserve"> </w:t>
        </w:r>
        <w:r w:rsidR="00D93256">
          <w:t>will nominate</w:t>
        </w:r>
        <w:r w:rsidR="00D93256">
          <w:rPr>
            <w:spacing w:val="1"/>
          </w:rPr>
          <w:t xml:space="preserve"> and elect </w:t>
        </w:r>
        <w:r w:rsidR="00D93256">
          <w:t>officers</w:t>
        </w:r>
        <w:r w:rsidR="00D93256">
          <w:rPr>
            <w:spacing w:val="1"/>
          </w:rPr>
          <w:t xml:space="preserve"> </w:t>
        </w:r>
        <w:r w:rsidR="00D93256">
          <w:t>from</w:t>
        </w:r>
        <w:r w:rsidR="00D93256">
          <w:rPr>
            <w:spacing w:val="1"/>
          </w:rPr>
          <w:t xml:space="preserve"> </w:t>
        </w:r>
        <w:r w:rsidR="00D93256">
          <w:t>the</w:t>
        </w:r>
        <w:r w:rsidR="00D93256">
          <w:rPr>
            <w:spacing w:val="1"/>
          </w:rPr>
          <w:t xml:space="preserve"> </w:t>
        </w:r>
        <w:r w:rsidR="00D93256">
          <w:t>existing</w:t>
        </w:r>
        <w:r w:rsidR="00D93256">
          <w:rPr>
            <w:spacing w:val="1"/>
          </w:rPr>
          <w:t xml:space="preserve"> </w:t>
        </w:r>
        <w:r w:rsidR="00D93256">
          <w:t>executive</w:t>
        </w:r>
        <w:r w:rsidR="00D93256">
          <w:rPr>
            <w:spacing w:val="1"/>
          </w:rPr>
          <w:t xml:space="preserve"> </w:t>
        </w:r>
        <w:r w:rsidR="00D93256">
          <w:t xml:space="preserve">committee </w:t>
        </w:r>
      </w:ins>
      <w:del w:id="44" w:author="Kelli Schmidt" w:date="2021-03-10T09:39:00Z">
        <w:r w:rsidDel="00D93256">
          <w:delText>Nominations and elections for open officer positions will</w:delText>
        </w:r>
        <w:r w:rsidDel="00D93256">
          <w:rPr>
            <w:spacing w:val="1"/>
          </w:rPr>
          <w:delText xml:space="preserve"> </w:delText>
        </w:r>
        <w:r w:rsidDel="00D93256">
          <w:delText>be</w:delText>
        </w:r>
        <w:r w:rsidDel="00D93256">
          <w:rPr>
            <w:spacing w:val="1"/>
          </w:rPr>
          <w:delText xml:space="preserve"> </w:delText>
        </w:r>
        <w:r w:rsidDel="00D93256">
          <w:delText xml:space="preserve">held </w:delText>
        </w:r>
      </w:del>
      <w:r>
        <w:t>between</w:t>
      </w:r>
      <w:r>
        <w:rPr>
          <w:spacing w:val="1"/>
        </w:rPr>
        <w:t xml:space="preserve"> </w:t>
      </w:r>
      <w:r>
        <w:t>March</w:t>
      </w:r>
      <w:r>
        <w:rPr>
          <w:spacing w:val="49"/>
        </w:rPr>
        <w:t xml:space="preserve"> </w:t>
      </w:r>
      <w:r>
        <w:t xml:space="preserve">and </w:t>
      </w:r>
      <w:del w:id="45" w:author="Tina Aiken" w:date="2021-05-19T16:37:00Z">
        <w:r w:rsidDel="0018070A">
          <w:delText xml:space="preserve">May </w:delText>
        </w:r>
      </w:del>
      <w:ins w:id="46" w:author="Tina Aiken" w:date="2021-05-19T16:37:00Z">
        <w:r w:rsidR="0018070A">
          <w:t>June</w:t>
        </w:r>
        <w:r w:rsidR="0018070A">
          <w:t xml:space="preserve"> </w:t>
        </w:r>
      </w:ins>
      <w:r>
        <w:t>each year.</w:t>
      </w:r>
      <w:ins w:id="47" w:author="Tina Aiken" w:date="2021-05-19T16:38:00Z">
        <w:r w:rsidR="00F10319">
          <w:t xml:space="preserve"> However, the Immediate Past Chair</w:t>
        </w:r>
        <w:r w:rsidR="00331611">
          <w:t xml:space="preserve"> </w:t>
        </w:r>
      </w:ins>
      <w:ins w:id="48" w:author="Tina Aiken" w:date="2021-05-19T16:39:00Z">
        <w:r w:rsidR="00331611">
          <w:t xml:space="preserve">shall not be an elected position; rather, </w:t>
        </w:r>
      </w:ins>
      <w:ins w:id="49" w:author="Tina Aiken" w:date="2021-05-19T16:40:00Z">
        <w:r w:rsidR="007A17DE">
          <w:t>a</w:t>
        </w:r>
      </w:ins>
      <w:ins w:id="50" w:author="Tina Aiken" w:date="2021-05-19T16:39:00Z">
        <w:r w:rsidR="007A17DE" w:rsidRPr="007A17DE">
          <w:t>t the conclusion of the Chair’s term, they shall serve as the Immediate Past Chair</w:t>
        </w:r>
      </w:ins>
      <w:ins w:id="51" w:author="Tina Aiken" w:date="2021-05-19T16:40:00Z">
        <w:r w:rsidR="009A00C5">
          <w:t>.</w:t>
        </w:r>
      </w:ins>
      <w:r>
        <w:t xml:space="preserve"> </w:t>
      </w:r>
      <w:ins w:id="52" w:author="Tina Aiken" w:date="2021-05-19T16:41:00Z">
        <w:r w:rsidR="00F818CF">
          <w:t xml:space="preserve">Executive </w:t>
        </w:r>
      </w:ins>
      <w:ins w:id="53" w:author="Tina Aiken" w:date="2021-05-19T16:42:00Z">
        <w:r w:rsidR="00F818CF">
          <w:t>committee members</w:t>
        </w:r>
        <w:r w:rsidR="000B126E">
          <w:t xml:space="preserve"> shall serve</w:t>
        </w:r>
        <w:r w:rsidR="002C0660">
          <w:t xml:space="preserve"> a minimum</w:t>
        </w:r>
      </w:ins>
      <w:ins w:id="54" w:author="Tina Aiken" w:date="2021-05-19T16:43:00Z">
        <w:r w:rsidR="002C0660">
          <w:t xml:space="preserve"> of six months on the</w:t>
        </w:r>
        <w:r w:rsidR="00F136B4">
          <w:t xml:space="preserve"> </w:t>
        </w:r>
      </w:ins>
      <w:ins w:id="55" w:author="Tina Aiken" w:date="2021-05-19T16:44:00Z">
        <w:r w:rsidR="00261A1E">
          <w:t>e</w:t>
        </w:r>
      </w:ins>
      <w:ins w:id="56" w:author="Tina Aiken" w:date="2021-05-19T16:43:00Z">
        <w:r w:rsidR="00F136B4">
          <w:t xml:space="preserve">xecutive </w:t>
        </w:r>
      </w:ins>
      <w:ins w:id="57" w:author="Tina Aiken" w:date="2021-05-19T16:44:00Z">
        <w:r w:rsidR="00261A1E">
          <w:t>c</w:t>
        </w:r>
      </w:ins>
      <w:ins w:id="58" w:author="Tina Aiken" w:date="2021-05-19T16:43:00Z">
        <w:r w:rsidR="00F136B4">
          <w:t>ommittee before they are eligible</w:t>
        </w:r>
        <w:r w:rsidR="00261A1E">
          <w:t xml:space="preserve"> to serve as an officer of the committee.</w:t>
        </w:r>
      </w:ins>
      <w:ins w:id="59" w:author="Kelli Schmidt" w:date="2021-03-10T09:40:00Z">
        <w:r w:rsidR="00D93256">
          <w:t xml:space="preserve"> </w:t>
        </w:r>
      </w:ins>
      <w:r>
        <w:t xml:space="preserve">Officers serve a </w:t>
      </w:r>
      <w:del w:id="60" w:author="Kelli Schmidt" w:date="2021-03-10T09:35:00Z">
        <w:r w:rsidDel="00983BB2">
          <w:delText>one year</w:delText>
        </w:r>
      </w:del>
      <w:ins w:id="61" w:author="Kelli Schmidt" w:date="2021-03-10T09:35:00Z">
        <w:r w:rsidR="00983BB2">
          <w:t>one-year</w:t>
        </w:r>
      </w:ins>
      <w:r>
        <w:t xml:space="preserve"> term </w:t>
      </w:r>
      <w:ins w:id="62" w:author="Kelli Schmidt" w:date="2021-03-10T09:38:00Z">
        <w:r w:rsidR="00E911CE">
          <w:t xml:space="preserve">beginning on October 1 </w:t>
        </w:r>
      </w:ins>
      <w:r>
        <w:t xml:space="preserve">in the </w:t>
      </w:r>
      <w:r>
        <w:lastRenderedPageBreak/>
        <w:t>specified office and</w:t>
      </w:r>
      <w:r>
        <w:rPr>
          <w:spacing w:val="1"/>
        </w:rPr>
        <w:t xml:space="preserve"> </w:t>
      </w:r>
      <w:r>
        <w:t xml:space="preserve">shall serve simultaneously as executive committee members. </w:t>
      </w:r>
      <w:del w:id="63" w:author="Kelli Schmidt" w:date="2021-03-10T09:39:00Z">
        <w:r w:rsidDel="00D93256">
          <w:delText>The executive committee</w:delText>
        </w:r>
        <w:r w:rsidDel="00D93256">
          <w:rPr>
            <w:spacing w:val="1"/>
          </w:rPr>
          <w:delText xml:space="preserve"> </w:delText>
        </w:r>
      </w:del>
      <w:del w:id="64" w:author="Kelli Schmidt" w:date="2021-03-10T09:35:00Z">
        <w:r w:rsidDel="000504DE">
          <w:delText>may</w:delText>
        </w:r>
        <w:r w:rsidDel="000504DE">
          <w:rPr>
            <w:spacing w:val="1"/>
          </w:rPr>
          <w:delText xml:space="preserve"> </w:delText>
        </w:r>
      </w:del>
      <w:del w:id="65" w:author="Kelli Schmidt" w:date="2021-03-10T09:39:00Z">
        <w:r w:rsidDel="00D93256">
          <w:delText>nominate</w:delText>
        </w:r>
        <w:r w:rsidDel="00D93256">
          <w:rPr>
            <w:spacing w:val="1"/>
          </w:rPr>
          <w:delText xml:space="preserve"> </w:delText>
        </w:r>
        <w:r w:rsidDel="00D93256">
          <w:delText>officers</w:delText>
        </w:r>
        <w:r w:rsidDel="00D93256">
          <w:rPr>
            <w:spacing w:val="1"/>
          </w:rPr>
          <w:delText xml:space="preserve"> </w:delText>
        </w:r>
        <w:r w:rsidDel="00D93256">
          <w:delText>from</w:delText>
        </w:r>
        <w:r w:rsidDel="00D93256">
          <w:rPr>
            <w:spacing w:val="1"/>
          </w:rPr>
          <w:delText xml:space="preserve"> </w:delText>
        </w:r>
        <w:r w:rsidDel="00D93256">
          <w:delText>the</w:delText>
        </w:r>
        <w:r w:rsidDel="00D93256">
          <w:rPr>
            <w:spacing w:val="1"/>
          </w:rPr>
          <w:delText xml:space="preserve"> </w:delText>
        </w:r>
        <w:r w:rsidDel="00D93256">
          <w:delText>existing</w:delText>
        </w:r>
        <w:r w:rsidDel="00D93256">
          <w:rPr>
            <w:spacing w:val="1"/>
          </w:rPr>
          <w:delText xml:space="preserve"> </w:delText>
        </w:r>
        <w:r w:rsidDel="00D93256">
          <w:delText>executive</w:delText>
        </w:r>
        <w:r w:rsidDel="00D93256">
          <w:rPr>
            <w:spacing w:val="1"/>
          </w:rPr>
          <w:delText xml:space="preserve"> </w:delText>
        </w:r>
        <w:r w:rsidDel="00D93256">
          <w:delText>committee</w:delText>
        </w:r>
      </w:del>
      <w:del w:id="66" w:author="Kelli Schmidt" w:date="2021-03-10T09:36:00Z">
        <w:r w:rsidDel="000504DE">
          <w:rPr>
            <w:spacing w:val="1"/>
          </w:rPr>
          <w:delText xml:space="preserve"> </w:delText>
        </w:r>
        <w:r w:rsidDel="000504DE">
          <w:delText>or</w:delText>
        </w:r>
        <w:r w:rsidDel="000504DE">
          <w:rPr>
            <w:spacing w:val="1"/>
          </w:rPr>
          <w:delText xml:space="preserve"> </w:delText>
        </w:r>
        <w:r w:rsidDel="000504DE">
          <w:delText>officers</w:delText>
        </w:r>
        <w:r w:rsidDel="000504DE">
          <w:rPr>
            <w:spacing w:val="1"/>
          </w:rPr>
          <w:delText xml:space="preserve"> </w:delText>
        </w:r>
        <w:r w:rsidDel="000504DE">
          <w:delText>may</w:delText>
        </w:r>
        <w:r w:rsidDel="000504DE">
          <w:rPr>
            <w:spacing w:val="1"/>
          </w:rPr>
          <w:delText xml:space="preserve"> </w:delText>
        </w:r>
        <w:r w:rsidDel="000504DE">
          <w:delText>be</w:delText>
        </w:r>
        <w:r w:rsidDel="000504DE">
          <w:rPr>
            <w:spacing w:val="1"/>
          </w:rPr>
          <w:delText xml:space="preserve"> </w:delText>
        </w:r>
        <w:r w:rsidDel="000504DE">
          <w:delText>nominated</w:delText>
        </w:r>
        <w:r w:rsidDel="000504DE">
          <w:rPr>
            <w:spacing w:val="1"/>
          </w:rPr>
          <w:delText xml:space="preserve"> </w:delText>
        </w:r>
        <w:r w:rsidDel="000504DE">
          <w:delText>in</w:delText>
        </w:r>
        <w:r w:rsidDel="000504DE">
          <w:rPr>
            <w:spacing w:val="1"/>
          </w:rPr>
          <w:delText xml:space="preserve"> </w:delText>
        </w:r>
        <w:r w:rsidDel="000504DE">
          <w:delText>an</w:delText>
        </w:r>
        <w:r w:rsidDel="000504DE">
          <w:rPr>
            <w:spacing w:val="1"/>
          </w:rPr>
          <w:delText xml:space="preserve"> </w:delText>
        </w:r>
        <w:r w:rsidDel="000504DE">
          <w:delText>alternative</w:delText>
        </w:r>
        <w:r w:rsidDel="000504DE">
          <w:rPr>
            <w:spacing w:val="1"/>
          </w:rPr>
          <w:delText xml:space="preserve"> </w:delText>
        </w:r>
        <w:r w:rsidDel="000504DE">
          <w:delText>process</w:delText>
        </w:r>
      </w:del>
      <w:r>
        <w:t>;</w:t>
      </w:r>
      <w:r>
        <w:rPr>
          <w:spacing w:val="1"/>
        </w:rPr>
        <w:t xml:space="preserve"> </w:t>
      </w:r>
      <w:del w:id="67" w:author="Kelli Schmidt" w:date="2021-03-10T09:39:00Z">
        <w:r w:rsidDel="00D93256">
          <w:delText>however,</w:delText>
        </w:r>
        <w:r w:rsidDel="00D93256">
          <w:rPr>
            <w:spacing w:val="1"/>
          </w:rPr>
          <w:delText xml:space="preserve"> </w:delText>
        </w:r>
        <w:r w:rsidDel="00D93256">
          <w:delText>any</w:delText>
        </w:r>
        <w:r w:rsidDel="00D93256">
          <w:rPr>
            <w:spacing w:val="1"/>
          </w:rPr>
          <w:delText xml:space="preserve"> </w:delText>
        </w:r>
        <w:r w:rsidDel="00D93256">
          <w:delText>person not already</w:delText>
        </w:r>
        <w:r w:rsidDel="00D93256">
          <w:rPr>
            <w:spacing w:val="1"/>
          </w:rPr>
          <w:delText xml:space="preserve"> </w:delText>
        </w:r>
        <w:r w:rsidDel="00D93256">
          <w:delText>an elected</w:delText>
        </w:r>
        <w:r w:rsidDel="00D93256">
          <w:rPr>
            <w:spacing w:val="1"/>
          </w:rPr>
          <w:delText xml:space="preserve"> </w:delText>
        </w:r>
        <w:r w:rsidDel="00D93256">
          <w:delText>member of</w:delText>
        </w:r>
        <w:r w:rsidDel="00D93256">
          <w:rPr>
            <w:spacing w:val="1"/>
          </w:rPr>
          <w:delText xml:space="preserve"> </w:delText>
        </w:r>
        <w:r w:rsidDel="00D93256">
          <w:delText>the</w:delText>
        </w:r>
        <w:r w:rsidDel="00D93256">
          <w:rPr>
            <w:spacing w:val="1"/>
          </w:rPr>
          <w:delText xml:space="preserve"> </w:delText>
        </w:r>
        <w:r w:rsidDel="00D93256">
          <w:delText>executive</w:delText>
        </w:r>
        <w:r w:rsidDel="00D93256">
          <w:rPr>
            <w:spacing w:val="1"/>
          </w:rPr>
          <w:delText xml:space="preserve"> </w:delText>
        </w:r>
        <w:r w:rsidDel="00D93256">
          <w:delText>committee</w:delText>
        </w:r>
        <w:r w:rsidDel="00D93256">
          <w:rPr>
            <w:spacing w:val="1"/>
          </w:rPr>
          <w:delText xml:space="preserve"> </w:delText>
        </w:r>
        <w:r w:rsidDel="00D93256">
          <w:delText>must be</w:delText>
        </w:r>
        <w:r w:rsidDel="00D93256">
          <w:rPr>
            <w:spacing w:val="1"/>
          </w:rPr>
          <w:delText xml:space="preserve"> </w:delText>
        </w:r>
        <w:r w:rsidDel="00D93256">
          <w:delText>elected</w:delText>
        </w:r>
        <w:r w:rsidDel="00D93256">
          <w:rPr>
            <w:spacing w:val="1"/>
          </w:rPr>
          <w:delText xml:space="preserve"> </w:delText>
        </w:r>
        <w:r w:rsidDel="00D93256">
          <w:delText>to</w:delText>
        </w:r>
        <w:r w:rsidDel="00D93256">
          <w:rPr>
            <w:spacing w:val="1"/>
          </w:rPr>
          <w:delText xml:space="preserve"> </w:delText>
        </w:r>
        <w:r w:rsidDel="00D93256">
          <w:delText>the</w:delText>
        </w:r>
        <w:r w:rsidDel="00D93256">
          <w:rPr>
            <w:spacing w:val="1"/>
          </w:rPr>
          <w:delText xml:space="preserve"> </w:delText>
        </w:r>
        <w:r w:rsidDel="00D93256">
          <w:delText>executive</w:delText>
        </w:r>
        <w:r w:rsidDel="00D93256">
          <w:rPr>
            <w:spacing w:val="1"/>
          </w:rPr>
          <w:delText xml:space="preserve"> </w:delText>
        </w:r>
        <w:r w:rsidDel="00D93256">
          <w:delText>committee</w:delText>
        </w:r>
        <w:r w:rsidDel="00D93256">
          <w:rPr>
            <w:spacing w:val="1"/>
          </w:rPr>
          <w:delText xml:space="preserve"> </w:delText>
        </w:r>
        <w:r w:rsidDel="00D93256">
          <w:delText>through</w:delText>
        </w:r>
        <w:r w:rsidDel="00D93256">
          <w:rPr>
            <w:spacing w:val="-2"/>
          </w:rPr>
          <w:delText xml:space="preserve"> </w:delText>
        </w:r>
        <w:r w:rsidDel="00D93256">
          <w:delText>its</w:delText>
        </w:r>
        <w:r w:rsidDel="00D93256">
          <w:rPr>
            <w:spacing w:val="-1"/>
          </w:rPr>
          <w:delText xml:space="preserve"> </w:delText>
        </w:r>
        <w:r w:rsidDel="00D93256">
          <w:delText>ordinary</w:delText>
        </w:r>
        <w:r w:rsidDel="00D93256">
          <w:rPr>
            <w:spacing w:val="1"/>
          </w:rPr>
          <w:delText xml:space="preserve"> </w:delText>
        </w:r>
        <w:r w:rsidDel="00D93256">
          <w:delText>procedures</w:delText>
        </w:r>
        <w:r w:rsidDel="00D93256">
          <w:rPr>
            <w:spacing w:val="-1"/>
          </w:rPr>
          <w:delText xml:space="preserve"> </w:delText>
        </w:r>
        <w:r w:rsidDel="00D93256">
          <w:delText>before</w:delText>
        </w:r>
        <w:r w:rsidDel="00D93256">
          <w:rPr>
            <w:spacing w:val="6"/>
          </w:rPr>
          <w:delText xml:space="preserve"> </w:delText>
        </w:r>
        <w:r w:rsidDel="00D93256">
          <w:delText>serving</w:delText>
        </w:r>
        <w:r w:rsidDel="00D93256">
          <w:rPr>
            <w:spacing w:val="-3"/>
          </w:rPr>
          <w:delText xml:space="preserve"> </w:delText>
        </w:r>
        <w:r w:rsidDel="00D93256">
          <w:delText>as an</w:delText>
        </w:r>
        <w:r w:rsidDel="00D93256">
          <w:rPr>
            <w:spacing w:val="-2"/>
          </w:rPr>
          <w:delText xml:space="preserve"> </w:delText>
        </w:r>
        <w:r w:rsidDel="00D93256">
          <w:delText>officer.</w:delText>
        </w:r>
      </w:del>
    </w:p>
    <w:p w14:paraId="51DAA3B1" w14:textId="1B1E77C0" w:rsidR="00F77236" w:rsidRPr="00F77236" w:rsidRDefault="00C71D65">
      <w:pPr>
        <w:pStyle w:val="ListParagraph"/>
        <w:numPr>
          <w:ilvl w:val="2"/>
          <w:numId w:val="1"/>
        </w:numPr>
        <w:tabs>
          <w:tab w:val="left" w:pos="1543"/>
          <w:tab w:val="left" w:pos="1544"/>
        </w:tabs>
        <w:spacing w:before="7"/>
        <w:ind w:right="117"/>
        <w:jc w:val="both"/>
      </w:pPr>
      <w:ins w:id="68" w:author="Tina Aiken" w:date="2021-05-18T16:04:00Z">
        <w:r>
          <w:t>Chair</w:t>
        </w:r>
        <w:r w:rsidR="00BE48D1">
          <w:t xml:space="preserve"> Transition. Between </w:t>
        </w:r>
      </w:ins>
      <w:ins w:id="69" w:author="Tina Aiken" w:date="2021-05-19T16:45:00Z">
        <w:r w:rsidR="007559D3">
          <w:t>June</w:t>
        </w:r>
      </w:ins>
      <w:ins w:id="70" w:author="Tina Aiken" w:date="2021-05-18T16:04:00Z">
        <w:r w:rsidR="00BE48D1">
          <w:t xml:space="preserve"> and September</w:t>
        </w:r>
      </w:ins>
      <w:ins w:id="71" w:author="Tina Aiken" w:date="2021-05-18T16:05:00Z">
        <w:r w:rsidR="001D3335">
          <w:t xml:space="preserve"> each year, the current Chair </w:t>
        </w:r>
      </w:ins>
      <w:ins w:id="72" w:author="Tina Aiken" w:date="2021-05-18T16:06:00Z">
        <w:r w:rsidR="004A3CC4">
          <w:t xml:space="preserve">will work with the </w:t>
        </w:r>
      </w:ins>
      <w:ins w:id="73" w:author="Tina Aiken" w:date="2021-05-18T16:07:00Z">
        <w:r w:rsidR="00E55876">
          <w:t>incoming</w:t>
        </w:r>
      </w:ins>
      <w:ins w:id="74" w:author="Tina Aiken" w:date="2021-05-18T16:05:00Z">
        <w:r w:rsidR="00A15FA7">
          <w:t xml:space="preserve"> C</w:t>
        </w:r>
      </w:ins>
      <w:ins w:id="75" w:author="Tina Aiken" w:date="2021-05-18T16:06:00Z">
        <w:r w:rsidR="00A15FA7">
          <w:t xml:space="preserve">hair </w:t>
        </w:r>
        <w:r w:rsidR="004A3CC4">
          <w:t>to transition Chair duties</w:t>
        </w:r>
        <w:r w:rsidR="00C40648">
          <w:t xml:space="preserve"> by October 1</w:t>
        </w:r>
      </w:ins>
      <w:ins w:id="76" w:author="Tina Aiken" w:date="2021-05-18T16:07:00Z">
        <w:r w:rsidR="00C40648">
          <w:t>.</w:t>
        </w:r>
      </w:ins>
      <w:ins w:id="77" w:author="Tina Aiken" w:date="2021-05-18T16:06:00Z">
        <w:r w:rsidR="00A15FA7">
          <w:t xml:space="preserve"> </w:t>
        </w:r>
      </w:ins>
    </w:p>
    <w:p w14:paraId="2809A61B" w14:textId="77777777" w:rsidR="006B3466" w:rsidRDefault="006B3466">
      <w:pPr>
        <w:pStyle w:val="BodyText"/>
      </w:pPr>
    </w:p>
    <w:p w14:paraId="2809A61C" w14:textId="137B80E5" w:rsidR="006B3466" w:rsidDel="00B66A31" w:rsidRDefault="007E7286" w:rsidP="00173395">
      <w:pPr>
        <w:pStyle w:val="ListParagraph"/>
        <w:numPr>
          <w:ilvl w:val="1"/>
          <w:numId w:val="1"/>
        </w:numPr>
        <w:tabs>
          <w:tab w:val="left" w:pos="432"/>
        </w:tabs>
        <w:spacing w:before="1" w:line="238" w:lineRule="auto"/>
        <w:ind w:left="101" w:right="115" w:firstLine="0"/>
        <w:jc w:val="both"/>
        <w:rPr>
          <w:del w:id="78" w:author="Tina Aiken" w:date="2021-05-18T16:28:00Z"/>
        </w:rPr>
        <w:pPrChange w:id="79" w:author="Tina Aiken" w:date="2021-05-18T16:28:00Z">
          <w:pPr>
            <w:pStyle w:val="ListParagraph"/>
            <w:numPr>
              <w:ilvl w:val="1"/>
              <w:numId w:val="1"/>
            </w:numPr>
            <w:tabs>
              <w:tab w:val="left" w:pos="432"/>
            </w:tabs>
            <w:spacing w:before="1" w:line="237" w:lineRule="auto"/>
            <w:ind w:left="102" w:right="112" w:hanging="330"/>
            <w:jc w:val="left"/>
          </w:pPr>
        </w:pPrChange>
      </w:pPr>
      <w:r>
        <w:rPr>
          <w:i/>
        </w:rPr>
        <w:t>Nomination</w:t>
      </w:r>
      <w:r>
        <w:t>. The Chair o</w:t>
      </w:r>
      <w:ins w:id="80" w:author="Tina Aiken" w:date="2021-05-18T16:28:00Z">
        <w:r w:rsidR="0005554B">
          <w:t>f</w:t>
        </w:r>
      </w:ins>
      <w:del w:id="81" w:author="Tina Aiken" w:date="2021-05-18T16:28:00Z">
        <w:r w:rsidDel="0005554B">
          <w:delText>r</w:delText>
        </w:r>
      </w:del>
      <w:r>
        <w:t xml:space="preserve"> the executive committee shall annually appoint a nominating committee of</w:t>
      </w:r>
      <w:r>
        <w:rPr>
          <w:spacing w:val="-47"/>
        </w:rPr>
        <w:t xml:space="preserve"> </w:t>
      </w:r>
      <w:r>
        <w:t>not less than three members of the Section, including one member who is not currently an executive</w:t>
      </w:r>
      <w:r>
        <w:rPr>
          <w:spacing w:val="1"/>
        </w:rPr>
        <w:t xml:space="preserve"> </w:t>
      </w:r>
      <w:r>
        <w:t>committee member.</w:t>
      </w:r>
      <w:r>
        <w:rPr>
          <w:spacing w:val="49"/>
        </w:rPr>
        <w:t xml:space="preserve"> </w:t>
      </w:r>
      <w:r>
        <w:t xml:space="preserve">The nominating committee shall </w:t>
      </w:r>
      <w:ins w:id="82" w:author="Tina Aiken" w:date="2021-05-18T16:12:00Z">
        <w:r w:rsidR="00217D1D">
          <w:t xml:space="preserve">solicit input from the Executive Committee </w:t>
        </w:r>
        <w:r w:rsidR="00062F5D">
          <w:t xml:space="preserve">regarding potential candidates for </w:t>
        </w:r>
      </w:ins>
      <w:ins w:id="83" w:author="Tina Aiken" w:date="2021-05-18T16:22:00Z">
        <w:r w:rsidR="00896966">
          <w:t>vacancies</w:t>
        </w:r>
      </w:ins>
      <w:ins w:id="84" w:author="Tina Aiken" w:date="2021-05-18T16:12:00Z">
        <w:r w:rsidR="00062F5D">
          <w:t xml:space="preserve"> on the Executive Committee</w:t>
        </w:r>
      </w:ins>
      <w:ins w:id="85" w:author="Tina Aiken" w:date="2021-05-18T16:15:00Z">
        <w:r w:rsidR="00D3481E">
          <w:t xml:space="preserve"> and keep</w:t>
        </w:r>
        <w:r w:rsidR="003A78AB">
          <w:t xml:space="preserve"> the Executive Com</w:t>
        </w:r>
      </w:ins>
      <w:ins w:id="86" w:author="Tina Aiken" w:date="2021-05-18T16:18:00Z">
        <w:r w:rsidR="008D126B">
          <w:t>mittee updated on the election process</w:t>
        </w:r>
      </w:ins>
      <w:ins w:id="87" w:author="Tina Aiken" w:date="2021-05-18T16:12:00Z">
        <w:r w:rsidR="00062F5D">
          <w:t xml:space="preserve">. The nominating committee shall </w:t>
        </w:r>
      </w:ins>
      <w:ins w:id="88" w:author="Tina Aiken" w:date="2021-05-18T16:11:00Z">
        <w:r w:rsidR="00A679BE">
          <w:t xml:space="preserve">contact and </w:t>
        </w:r>
      </w:ins>
      <w:ins w:id="89" w:author="Tina Aiken" w:date="2021-05-18T16:10:00Z">
        <w:r w:rsidR="006B0B73">
          <w:t>encourage interested members of the Section to submit</w:t>
        </w:r>
        <w:r w:rsidR="0087054C">
          <w:t xml:space="preserve"> application materials for </w:t>
        </w:r>
      </w:ins>
      <w:ins w:id="90" w:author="Tina Aiken" w:date="2021-05-18T16:22:00Z">
        <w:r w:rsidR="00423D64">
          <w:t>vacancies</w:t>
        </w:r>
      </w:ins>
      <w:ins w:id="91" w:author="Tina Aiken" w:date="2021-05-18T16:11:00Z">
        <w:r w:rsidR="0087054C">
          <w:t xml:space="preserve"> on the Executive Committee</w:t>
        </w:r>
      </w:ins>
      <w:ins w:id="92" w:author="Tina Aiken" w:date="2021-05-18T16:23:00Z">
        <w:r w:rsidR="00B02DB3">
          <w:t>. The nominating committee shall</w:t>
        </w:r>
        <w:r w:rsidR="00A02B5E">
          <w:t xml:space="preserve"> </w:t>
        </w:r>
      </w:ins>
      <w:ins w:id="93" w:author="Tina Aiken" w:date="2021-05-18T16:26:00Z">
        <w:r w:rsidR="00BD5A69">
          <w:t xml:space="preserve">review </w:t>
        </w:r>
        <w:r w:rsidR="0088225C">
          <w:t xml:space="preserve">application materials submitted by candidates and </w:t>
        </w:r>
      </w:ins>
      <w:ins w:id="94" w:author="Tina Aiken" w:date="2021-05-18T16:23:00Z">
        <w:r w:rsidR="00A02B5E">
          <w:t xml:space="preserve">approve the </w:t>
        </w:r>
      </w:ins>
      <w:ins w:id="95" w:author="Tina Aiken" w:date="2021-05-18T16:27:00Z">
        <w:r w:rsidR="00F003A8" w:rsidRPr="00F003A8">
          <w:t>final slate of candidates to include on</w:t>
        </w:r>
        <w:r w:rsidR="00F003A8">
          <w:t xml:space="preserve"> the</w:t>
        </w:r>
        <w:r w:rsidR="00F003A8" w:rsidRPr="00F003A8">
          <w:t xml:space="preserve"> </w:t>
        </w:r>
        <w:r w:rsidR="00F003A8">
          <w:t>S</w:t>
        </w:r>
        <w:r w:rsidR="00F003A8" w:rsidRPr="00F003A8">
          <w:t>ection’s election ballot</w:t>
        </w:r>
      </w:ins>
      <w:ins w:id="96" w:author="Tina Aiken" w:date="2021-05-18T16:11:00Z">
        <w:r w:rsidR="0087054C">
          <w:t>.</w:t>
        </w:r>
      </w:ins>
      <w:ins w:id="97" w:author="Tina Aiken" w:date="2021-05-18T16:32:00Z">
        <w:r w:rsidR="006466FA">
          <w:t xml:space="preserve"> </w:t>
        </w:r>
      </w:ins>
      <w:moveToRangeStart w:id="98" w:author="Tina Aiken" w:date="2021-05-18T16:32:00Z" w:name="move72247975"/>
      <w:moveTo w:id="99" w:author="Tina Aiken" w:date="2021-05-18T16:32:00Z">
        <w:r w:rsidR="006466FA">
          <w:t>All</w:t>
        </w:r>
        <w:r w:rsidR="006466FA">
          <w:rPr>
            <w:spacing w:val="-7"/>
          </w:rPr>
          <w:t xml:space="preserve"> </w:t>
        </w:r>
        <w:r w:rsidR="006466FA">
          <w:t>applicants</w:t>
        </w:r>
        <w:r w:rsidR="006466FA">
          <w:rPr>
            <w:spacing w:val="-15"/>
          </w:rPr>
          <w:t xml:space="preserve"> </w:t>
        </w:r>
        <w:r w:rsidR="006466FA">
          <w:t>will</w:t>
        </w:r>
        <w:r w:rsidR="006466FA">
          <w:rPr>
            <w:spacing w:val="-7"/>
          </w:rPr>
          <w:t xml:space="preserve"> </w:t>
        </w:r>
        <w:r w:rsidR="006466FA">
          <w:t>apply</w:t>
        </w:r>
        <w:r w:rsidR="006466FA">
          <w:rPr>
            <w:spacing w:val="-13"/>
          </w:rPr>
          <w:t xml:space="preserve"> </w:t>
        </w:r>
        <w:r w:rsidR="006466FA">
          <w:t>through</w:t>
        </w:r>
        <w:r w:rsidR="006466FA">
          <w:rPr>
            <w:spacing w:val="-15"/>
          </w:rPr>
          <w:t xml:space="preserve"> </w:t>
        </w:r>
        <w:r w:rsidR="006466FA">
          <w:t>an</w:t>
        </w:r>
        <w:r w:rsidR="006466FA">
          <w:rPr>
            <w:spacing w:val="-15"/>
          </w:rPr>
          <w:t xml:space="preserve"> </w:t>
        </w:r>
        <w:r w:rsidR="006466FA">
          <w:t>electronic</w:t>
        </w:r>
        <w:r w:rsidR="006466FA">
          <w:rPr>
            <w:spacing w:val="-22"/>
          </w:rPr>
          <w:t xml:space="preserve"> </w:t>
        </w:r>
        <w:r w:rsidR="006466FA">
          <w:t>process</w:t>
        </w:r>
        <w:r w:rsidR="006466FA">
          <w:rPr>
            <w:spacing w:val="-15"/>
          </w:rPr>
          <w:t xml:space="preserve"> </w:t>
        </w:r>
        <w:r w:rsidR="006466FA">
          <w:t>administered</w:t>
        </w:r>
        <w:r w:rsidR="006466FA">
          <w:rPr>
            <w:spacing w:val="-16"/>
          </w:rPr>
          <w:t xml:space="preserve"> </w:t>
        </w:r>
        <w:r w:rsidR="006466FA">
          <w:t>by</w:t>
        </w:r>
        <w:r w:rsidR="006466FA">
          <w:rPr>
            <w:spacing w:val="-13"/>
          </w:rPr>
          <w:t xml:space="preserve"> </w:t>
        </w:r>
        <w:r w:rsidR="006466FA">
          <w:t>the</w:t>
        </w:r>
        <w:r w:rsidR="006466FA">
          <w:rPr>
            <w:spacing w:val="-8"/>
          </w:rPr>
          <w:t xml:space="preserve"> </w:t>
        </w:r>
        <w:r w:rsidR="006466FA">
          <w:t>Bar.</w:t>
        </w:r>
      </w:moveTo>
      <w:moveToRangeEnd w:id="98"/>
      <w:del w:id="100" w:author="Tina Aiken" w:date="2021-05-18T16:28:00Z">
        <w:r w:rsidDel="00B66A31">
          <w:delText>make and report nominations of the Section at</w:delText>
        </w:r>
        <w:r w:rsidDel="00B66A31">
          <w:rPr>
            <w:spacing w:val="1"/>
          </w:rPr>
          <w:delText xml:space="preserve"> </w:delText>
        </w:r>
        <w:r w:rsidDel="00B66A31">
          <w:delText>the next executive committee meeting for the members of the executive committee to succeed those</w:delText>
        </w:r>
        <w:r w:rsidDel="00B66A31">
          <w:rPr>
            <w:spacing w:val="1"/>
          </w:rPr>
          <w:delText xml:space="preserve"> </w:delText>
        </w:r>
        <w:r w:rsidDel="00B66A31">
          <w:delText>whose</w:delText>
        </w:r>
        <w:r w:rsidDel="00B66A31">
          <w:rPr>
            <w:spacing w:val="-6"/>
          </w:rPr>
          <w:delText xml:space="preserve"> </w:delText>
        </w:r>
        <w:r w:rsidDel="00B66A31">
          <w:delText>terms</w:delText>
        </w:r>
        <w:r w:rsidDel="00B66A31">
          <w:rPr>
            <w:spacing w:val="-12"/>
          </w:rPr>
          <w:delText xml:space="preserve"> </w:delText>
        </w:r>
        <w:r w:rsidDel="00B66A31">
          <w:delText>will</w:delText>
        </w:r>
        <w:r w:rsidDel="00B66A31">
          <w:rPr>
            <w:spacing w:val="-4"/>
          </w:rPr>
          <w:delText xml:space="preserve"> </w:delText>
        </w:r>
        <w:r w:rsidDel="00B66A31">
          <w:delText>expire</w:delText>
        </w:r>
        <w:r w:rsidDel="00B66A31">
          <w:rPr>
            <w:spacing w:val="-5"/>
          </w:rPr>
          <w:delText xml:space="preserve"> </w:delText>
        </w:r>
        <w:r w:rsidDel="00B66A31">
          <w:delText>at</w:delText>
        </w:r>
        <w:r w:rsidDel="00B66A31">
          <w:rPr>
            <w:spacing w:val="-15"/>
          </w:rPr>
          <w:delText xml:space="preserve"> </w:delText>
        </w:r>
        <w:r w:rsidDel="00B66A31">
          <w:delText>the</w:delText>
        </w:r>
        <w:r w:rsidDel="00B66A31">
          <w:rPr>
            <w:spacing w:val="-6"/>
          </w:rPr>
          <w:delText xml:space="preserve"> </w:delText>
        </w:r>
        <w:r w:rsidDel="00B66A31">
          <w:delText>close</w:delText>
        </w:r>
        <w:r w:rsidDel="00B66A31">
          <w:rPr>
            <w:spacing w:val="-6"/>
          </w:rPr>
          <w:delText xml:space="preserve"> </w:delText>
        </w:r>
        <w:r w:rsidDel="00B66A31">
          <w:delText>of</w:delText>
        </w:r>
        <w:r w:rsidDel="00B66A31">
          <w:rPr>
            <w:spacing w:val="-7"/>
          </w:rPr>
          <w:delText xml:space="preserve"> </w:delText>
        </w:r>
        <w:r w:rsidDel="00B66A31">
          <w:delText>the</w:delText>
        </w:r>
        <w:r w:rsidDel="00B66A31">
          <w:rPr>
            <w:spacing w:val="-5"/>
          </w:rPr>
          <w:delText xml:space="preserve"> </w:delText>
        </w:r>
        <w:r w:rsidDel="00B66A31">
          <w:delText>annual</w:delText>
        </w:r>
        <w:r w:rsidDel="00B66A31">
          <w:rPr>
            <w:spacing w:val="-5"/>
          </w:rPr>
          <w:delText xml:space="preserve"> </w:delText>
        </w:r>
        <w:r w:rsidDel="00B66A31">
          <w:delText>meeting,</w:delText>
        </w:r>
        <w:r w:rsidDel="00B66A31">
          <w:rPr>
            <w:spacing w:val="-9"/>
          </w:rPr>
          <w:delText xml:space="preserve"> </w:delText>
        </w:r>
        <w:r w:rsidDel="00B66A31">
          <w:delText>and</w:delText>
        </w:r>
        <w:r w:rsidDel="00B66A31">
          <w:rPr>
            <w:spacing w:val="-13"/>
          </w:rPr>
          <w:delText xml:space="preserve"> </w:delText>
        </w:r>
        <w:r w:rsidDel="00B66A31">
          <w:delText>to</w:delText>
        </w:r>
        <w:r w:rsidDel="00B66A31">
          <w:rPr>
            <w:spacing w:val="-13"/>
          </w:rPr>
          <w:delText xml:space="preserve"> </w:delText>
        </w:r>
        <w:r w:rsidDel="00B66A31">
          <w:delText>fill</w:delText>
        </w:r>
        <w:r w:rsidDel="00B66A31">
          <w:rPr>
            <w:spacing w:val="-5"/>
          </w:rPr>
          <w:delText xml:space="preserve"> </w:delText>
        </w:r>
        <w:r w:rsidDel="00B66A31">
          <w:delText>vacancies</w:delText>
        </w:r>
        <w:r w:rsidDel="00B66A31">
          <w:rPr>
            <w:spacing w:val="-13"/>
          </w:rPr>
          <w:delText xml:space="preserve"> </w:delText>
        </w:r>
        <w:r w:rsidDel="00B66A31">
          <w:delText>then</w:delText>
        </w:r>
        <w:r w:rsidDel="00B66A31">
          <w:rPr>
            <w:spacing w:val="-13"/>
          </w:rPr>
          <w:delText xml:space="preserve"> </w:delText>
        </w:r>
        <w:r w:rsidDel="00B66A31">
          <w:delText>existing</w:delText>
        </w:r>
        <w:r w:rsidDel="00B66A31">
          <w:rPr>
            <w:spacing w:val="-15"/>
          </w:rPr>
          <w:delText xml:space="preserve"> </w:delText>
        </w:r>
        <w:r w:rsidDel="00B66A31">
          <w:delText>for</w:delText>
        </w:r>
      </w:del>
    </w:p>
    <w:p w14:paraId="2809A61D" w14:textId="402AB6FE" w:rsidR="006B3466" w:rsidDel="00B66A31" w:rsidRDefault="006B3466" w:rsidP="00173395">
      <w:pPr>
        <w:pStyle w:val="ListParagraph"/>
        <w:numPr>
          <w:ilvl w:val="1"/>
          <w:numId w:val="1"/>
        </w:numPr>
        <w:tabs>
          <w:tab w:val="left" w:pos="432"/>
        </w:tabs>
        <w:spacing w:before="1" w:line="238" w:lineRule="auto"/>
        <w:ind w:left="101" w:right="115" w:firstLine="0"/>
        <w:jc w:val="both"/>
        <w:rPr>
          <w:del w:id="101" w:author="Tina Aiken" w:date="2021-05-18T16:28:00Z"/>
        </w:rPr>
        <w:sectPr w:rsidR="006B3466" w:rsidDel="00B66A31">
          <w:pgSz w:w="12240" w:h="15840"/>
          <w:pgMar w:top="1380" w:right="1320" w:bottom="1200" w:left="1340" w:header="0" w:footer="1012" w:gutter="0"/>
          <w:cols w:space="720"/>
        </w:sectPr>
        <w:pPrChange w:id="102" w:author="Tina Aiken" w:date="2021-05-18T16:28:00Z">
          <w:pPr>
            <w:spacing w:line="237" w:lineRule="auto"/>
          </w:pPr>
        </w:pPrChange>
      </w:pPr>
    </w:p>
    <w:p w14:paraId="2809A61E" w14:textId="5C61F29C" w:rsidR="006B3466" w:rsidRDefault="007E7286" w:rsidP="00173395">
      <w:pPr>
        <w:pStyle w:val="ListParagraph"/>
        <w:numPr>
          <w:ilvl w:val="1"/>
          <w:numId w:val="1"/>
        </w:numPr>
        <w:tabs>
          <w:tab w:val="left" w:pos="432"/>
        </w:tabs>
        <w:spacing w:before="1" w:line="238" w:lineRule="auto"/>
        <w:ind w:left="101" w:right="115" w:firstLine="0"/>
        <w:jc w:val="both"/>
        <w:pPrChange w:id="103" w:author="Tina Aiken" w:date="2021-05-18T16:28:00Z">
          <w:pPr>
            <w:pStyle w:val="BodyText"/>
            <w:spacing w:before="47"/>
            <w:ind w:left="101" w:right="186"/>
          </w:pPr>
        </w:pPrChange>
      </w:pPr>
      <w:del w:id="104" w:author="Tina Aiken" w:date="2021-05-18T16:28:00Z">
        <w:r w:rsidDel="00B66A31">
          <w:lastRenderedPageBreak/>
          <w:delText>unexpired terms.</w:delText>
        </w:r>
      </w:del>
      <w:r>
        <w:t xml:space="preserve"> The executive committee will also have an alternative process to allow for</w:t>
      </w:r>
      <w:r>
        <w:rPr>
          <w:spacing w:val="1"/>
        </w:rPr>
        <w:t xml:space="preserve"> </w:t>
      </w:r>
      <w:r>
        <w:t>nominations to occur outside of the nominati</w:t>
      </w:r>
      <w:ins w:id="105" w:author="Tina Aiken" w:date="2021-05-18T16:29:00Z">
        <w:r w:rsidR="0078075A">
          <w:t>ng</w:t>
        </w:r>
      </w:ins>
      <w:del w:id="106" w:author="Tina Aiken" w:date="2021-05-18T16:29:00Z">
        <w:r w:rsidDel="0078075A">
          <w:delText>on</w:delText>
        </w:r>
      </w:del>
      <w:r>
        <w:t xml:space="preserve"> committee process. It shall be the responsibility of the</w:t>
      </w:r>
      <w:ins w:id="107" w:author="Tina Aiken" w:date="2021-05-18T16:08:00Z">
        <w:r w:rsidR="001C1FA3">
          <w:t xml:space="preserve"> </w:t>
        </w:r>
      </w:ins>
      <w:r>
        <w:rPr>
          <w:spacing w:val="-47"/>
        </w:rPr>
        <w:t xml:space="preserve"> </w:t>
      </w:r>
      <w:r>
        <w:t>nominat</w:t>
      </w:r>
      <w:ins w:id="108" w:author="Tina Aiken" w:date="2021-05-18T16:29:00Z">
        <w:r w:rsidR="0078075A">
          <w:t>ing</w:t>
        </w:r>
      </w:ins>
      <w:del w:id="109" w:author="Tina Aiken" w:date="2021-05-18T16:29:00Z">
        <w:r w:rsidDel="0078075A">
          <w:delText>ion</w:delText>
        </w:r>
      </w:del>
      <w:r>
        <w:t xml:space="preserve"> committee to contact each member nominated and verify their willingness to accept the</w:t>
      </w:r>
      <w:r>
        <w:rPr>
          <w:spacing w:val="1"/>
        </w:rPr>
        <w:t xml:space="preserve"> </w:t>
      </w:r>
      <w:r>
        <w:t>nomination.</w:t>
      </w:r>
      <w:r>
        <w:rPr>
          <w:spacing w:val="-10"/>
        </w:rPr>
        <w:t xml:space="preserve"> </w:t>
      </w:r>
      <w:moveFromRangeStart w:id="110" w:author="Tina Aiken" w:date="2021-05-18T16:32:00Z" w:name="move72247975"/>
      <w:moveFrom w:id="111" w:author="Tina Aiken" w:date="2021-05-18T16:32:00Z">
        <w:r w:rsidDel="006466FA">
          <w:t>All</w:t>
        </w:r>
        <w:r w:rsidDel="006466FA">
          <w:rPr>
            <w:spacing w:val="-7"/>
          </w:rPr>
          <w:t xml:space="preserve"> </w:t>
        </w:r>
        <w:r w:rsidDel="006466FA">
          <w:t>applicants</w:t>
        </w:r>
        <w:r w:rsidDel="006466FA">
          <w:rPr>
            <w:spacing w:val="-15"/>
          </w:rPr>
          <w:t xml:space="preserve"> </w:t>
        </w:r>
        <w:r w:rsidDel="006466FA">
          <w:t>will</w:t>
        </w:r>
        <w:r w:rsidDel="006466FA">
          <w:rPr>
            <w:spacing w:val="-7"/>
          </w:rPr>
          <w:t xml:space="preserve"> </w:t>
        </w:r>
        <w:r w:rsidDel="006466FA">
          <w:t>apply</w:t>
        </w:r>
        <w:r w:rsidDel="006466FA">
          <w:rPr>
            <w:spacing w:val="-13"/>
          </w:rPr>
          <w:t xml:space="preserve"> </w:t>
        </w:r>
        <w:r w:rsidDel="006466FA">
          <w:t>through</w:t>
        </w:r>
        <w:r w:rsidDel="006466FA">
          <w:rPr>
            <w:spacing w:val="-15"/>
          </w:rPr>
          <w:t xml:space="preserve"> </w:t>
        </w:r>
        <w:r w:rsidDel="006466FA">
          <w:t>an</w:t>
        </w:r>
        <w:r w:rsidDel="006466FA">
          <w:rPr>
            <w:spacing w:val="-15"/>
          </w:rPr>
          <w:t xml:space="preserve"> </w:t>
        </w:r>
        <w:r w:rsidDel="006466FA">
          <w:t>electronic</w:t>
        </w:r>
        <w:r w:rsidDel="006466FA">
          <w:rPr>
            <w:spacing w:val="-22"/>
          </w:rPr>
          <w:t xml:space="preserve"> </w:t>
        </w:r>
        <w:r w:rsidDel="006466FA">
          <w:t>process</w:t>
        </w:r>
        <w:r w:rsidDel="006466FA">
          <w:rPr>
            <w:spacing w:val="-15"/>
          </w:rPr>
          <w:t xml:space="preserve"> </w:t>
        </w:r>
        <w:r w:rsidDel="006466FA">
          <w:t>administered</w:t>
        </w:r>
        <w:r w:rsidDel="006466FA">
          <w:rPr>
            <w:spacing w:val="-16"/>
          </w:rPr>
          <w:t xml:space="preserve"> </w:t>
        </w:r>
        <w:r w:rsidDel="006466FA">
          <w:t>by</w:t>
        </w:r>
        <w:r w:rsidDel="006466FA">
          <w:rPr>
            <w:spacing w:val="-13"/>
          </w:rPr>
          <w:t xml:space="preserve"> </w:t>
        </w:r>
        <w:r w:rsidDel="006466FA">
          <w:t>the</w:t>
        </w:r>
        <w:r w:rsidDel="006466FA">
          <w:rPr>
            <w:spacing w:val="-8"/>
          </w:rPr>
          <w:t xml:space="preserve"> </w:t>
        </w:r>
        <w:r w:rsidDel="006466FA">
          <w:t>Bar.</w:t>
        </w:r>
      </w:moveFrom>
      <w:moveFromRangeEnd w:id="110"/>
    </w:p>
    <w:p w14:paraId="2809A61F" w14:textId="77777777" w:rsidR="006B3466" w:rsidRDefault="006B3466">
      <w:pPr>
        <w:pStyle w:val="BodyText"/>
        <w:spacing w:before="10"/>
      </w:pPr>
    </w:p>
    <w:p w14:paraId="2809A620" w14:textId="091FE2BA" w:rsidR="006B3466" w:rsidRDefault="007E7286">
      <w:pPr>
        <w:pStyle w:val="BodyText"/>
        <w:spacing w:before="1" w:line="237" w:lineRule="auto"/>
        <w:ind w:left="101" w:right="108"/>
        <w:jc w:val="both"/>
      </w:pPr>
      <w:bookmarkStart w:id="112" w:name="_Hlk72267432"/>
      <w:r>
        <w:t>In</w:t>
      </w:r>
      <w:r>
        <w:rPr>
          <w:spacing w:val="1"/>
        </w:rPr>
        <w:t xml:space="preserve"> </w:t>
      </w:r>
      <w:r>
        <w:t>selecting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nominees,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nomination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bear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mind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broad</w:t>
      </w:r>
      <w:r>
        <w:rPr>
          <w:spacing w:val="1"/>
        </w:rPr>
        <w:t xml:space="preserve"> </w:t>
      </w:r>
      <w:r>
        <w:t>representation on the executive committee, based on geography, diversity of practice, special expertise,</w:t>
      </w:r>
      <w:ins w:id="113" w:author="Angela Hayes" w:date="2021-05-18T21:53:00Z">
        <w:r w:rsidR="006E1F46">
          <w:t xml:space="preserve"> prior service on the executive committee, </w:t>
        </w:r>
      </w:ins>
      <w:r>
        <w:rPr>
          <w:spacing w:val="-4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diversity.</w:t>
      </w:r>
      <w:r>
        <w:rPr>
          <w:spacing w:val="1"/>
        </w:rPr>
        <w:t xml:space="preserve"> </w:t>
      </w:r>
      <w:del w:id="114" w:author="Tina Aiken" w:date="2021-05-18T16:09:00Z">
        <w:r w:rsidDel="001C1FA3">
          <w:delText>No</w:delText>
        </w:r>
        <w:r w:rsidDel="001C1FA3">
          <w:rPr>
            <w:spacing w:val="1"/>
          </w:rPr>
          <w:delText xml:space="preserve"> </w:delText>
        </w:r>
        <w:r w:rsidDel="001C1FA3">
          <w:delText>person</w:delText>
        </w:r>
        <w:r w:rsidDel="001C1FA3">
          <w:rPr>
            <w:spacing w:val="1"/>
          </w:rPr>
          <w:delText xml:space="preserve"> </w:delText>
        </w:r>
        <w:r w:rsidDel="001C1FA3">
          <w:delText>shall</w:delText>
        </w:r>
        <w:r w:rsidDel="001C1FA3">
          <w:rPr>
            <w:spacing w:val="1"/>
          </w:rPr>
          <w:delText xml:space="preserve"> </w:delText>
        </w:r>
        <w:r w:rsidDel="001C1FA3">
          <w:delText>be</w:delText>
        </w:r>
        <w:r w:rsidDel="001C1FA3">
          <w:rPr>
            <w:spacing w:val="1"/>
          </w:rPr>
          <w:delText xml:space="preserve"> </w:delText>
        </w:r>
        <w:r w:rsidDel="001C1FA3">
          <w:delText>nominated</w:delText>
        </w:r>
        <w:r w:rsidDel="001C1FA3">
          <w:rPr>
            <w:spacing w:val="1"/>
          </w:rPr>
          <w:delText xml:space="preserve"> </w:delText>
        </w:r>
        <w:r w:rsidDel="001C1FA3">
          <w:delText>to</w:delText>
        </w:r>
        <w:r w:rsidDel="001C1FA3">
          <w:rPr>
            <w:spacing w:val="1"/>
          </w:rPr>
          <w:delText xml:space="preserve"> </w:delText>
        </w:r>
        <w:r w:rsidDel="001C1FA3">
          <w:delText>serve</w:delText>
        </w:r>
        <w:r w:rsidDel="001C1FA3">
          <w:rPr>
            <w:spacing w:val="1"/>
          </w:rPr>
          <w:delText xml:space="preserve"> </w:delText>
        </w:r>
        <w:r w:rsidDel="001C1FA3">
          <w:delText>more</w:delText>
        </w:r>
        <w:r w:rsidDel="001C1FA3">
          <w:rPr>
            <w:spacing w:val="1"/>
          </w:rPr>
          <w:delText xml:space="preserve"> </w:delText>
        </w:r>
        <w:r w:rsidDel="001C1FA3">
          <w:delText>than two full</w:delText>
        </w:r>
        <w:r w:rsidDel="001C1FA3">
          <w:rPr>
            <w:spacing w:val="1"/>
          </w:rPr>
          <w:delText xml:space="preserve"> </w:delText>
        </w:r>
        <w:r w:rsidDel="001C1FA3">
          <w:delText>terms</w:delText>
        </w:r>
        <w:r w:rsidDel="001C1FA3">
          <w:rPr>
            <w:spacing w:val="1"/>
          </w:rPr>
          <w:delText xml:space="preserve"> </w:delText>
        </w:r>
        <w:r w:rsidDel="001C1FA3">
          <w:delText>consecutively.</w:delText>
        </w:r>
        <w:r w:rsidDel="001C1FA3">
          <w:rPr>
            <w:spacing w:val="16"/>
          </w:rPr>
          <w:delText xml:space="preserve"> </w:delText>
        </w:r>
      </w:del>
      <w:r>
        <w:t>The</w:t>
      </w:r>
      <w:r>
        <w:rPr>
          <w:spacing w:val="17"/>
        </w:rPr>
        <w:t xml:space="preserve"> </w:t>
      </w:r>
      <w:r>
        <w:t>executive</w:t>
      </w:r>
      <w:r>
        <w:rPr>
          <w:spacing w:val="20"/>
        </w:rPr>
        <w:t xml:space="preserve"> </w:t>
      </w:r>
      <w:r>
        <w:t>committee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approve</w:t>
      </w:r>
      <w:r>
        <w:rPr>
          <w:spacing w:val="17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list</w:t>
      </w:r>
      <w:r>
        <w:rPr>
          <w:spacing w:val="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nominees</w:t>
      </w:r>
      <w:r>
        <w:rPr>
          <w:spacing w:val="9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open</w:t>
      </w:r>
      <w:r>
        <w:rPr>
          <w:spacing w:val="9"/>
        </w:rPr>
        <w:t xml:space="preserve"> </w:t>
      </w:r>
      <w:r>
        <w:t>position.</w:t>
      </w:r>
    </w:p>
    <w:bookmarkEnd w:id="112"/>
    <w:p w14:paraId="2809A621" w14:textId="77777777" w:rsidR="006B3466" w:rsidRDefault="006B3466">
      <w:pPr>
        <w:pStyle w:val="BodyText"/>
        <w:spacing w:before="1"/>
      </w:pPr>
    </w:p>
    <w:p w14:paraId="2809A622" w14:textId="77777777" w:rsidR="006B3466" w:rsidRDefault="007E7286">
      <w:pPr>
        <w:pStyle w:val="ListParagraph"/>
        <w:numPr>
          <w:ilvl w:val="1"/>
          <w:numId w:val="1"/>
        </w:numPr>
        <w:tabs>
          <w:tab w:val="left" w:pos="432"/>
        </w:tabs>
        <w:ind w:left="101" w:right="245" w:firstLine="0"/>
        <w:jc w:val="both"/>
      </w:pPr>
      <w:r>
        <w:rPr>
          <w:i/>
        </w:rPr>
        <w:t>Voting</w:t>
      </w:r>
      <w:r>
        <w:t>. The Bar will administer the elections by electronic means and certify the results, unless the</w:t>
      </w:r>
      <w:r>
        <w:rPr>
          <w:spacing w:val="1"/>
        </w:rPr>
        <w:t xml:space="preserve"> </w:t>
      </w:r>
      <w:r>
        <w:t>Section develops its own equivalent electronic election process. In the event of a tie, the winner will be</w:t>
      </w:r>
      <w:r>
        <w:rPr>
          <w:spacing w:val="-47"/>
        </w:rPr>
        <w:t xml:space="preserve"> </w:t>
      </w:r>
      <w:r>
        <w:t>determined</w:t>
      </w:r>
      <w:r>
        <w:rPr>
          <w:spacing w:val="-16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coin</w:t>
      </w:r>
      <w:r>
        <w:rPr>
          <w:spacing w:val="1"/>
        </w:rPr>
        <w:t xml:space="preserve"> </w:t>
      </w:r>
      <w:r>
        <w:t>toss</w:t>
      </w:r>
      <w:r>
        <w:rPr>
          <w:spacing w:val="-16"/>
        </w:rPr>
        <w:t xml:space="preserve"> </w:t>
      </w:r>
      <w:r>
        <w:t>administered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two</w:t>
      </w:r>
      <w:r>
        <w:rPr>
          <w:spacing w:val="-8"/>
        </w:rPr>
        <w:t xml:space="preserve"> </w:t>
      </w:r>
      <w:r>
        <w:t>members</w:t>
      </w:r>
      <w:r>
        <w:rPr>
          <w:spacing w:val="-1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executive</w:t>
      </w:r>
      <w:r>
        <w:rPr>
          <w:spacing w:val="-8"/>
        </w:rPr>
        <w:t xml:space="preserve"> </w:t>
      </w:r>
      <w:r>
        <w:t>committee.</w:t>
      </w:r>
    </w:p>
    <w:p w14:paraId="2809A623" w14:textId="77777777" w:rsidR="006B3466" w:rsidRDefault="006B3466">
      <w:pPr>
        <w:pStyle w:val="BodyText"/>
        <w:spacing w:before="7"/>
      </w:pPr>
    </w:p>
    <w:p w14:paraId="2809A624" w14:textId="77777777" w:rsidR="006B3466" w:rsidRDefault="007E7286">
      <w:pPr>
        <w:pStyle w:val="ListParagraph"/>
        <w:numPr>
          <w:ilvl w:val="1"/>
          <w:numId w:val="1"/>
        </w:numPr>
        <w:tabs>
          <w:tab w:val="left" w:pos="432"/>
        </w:tabs>
        <w:ind w:left="101" w:right="98" w:firstLine="0"/>
      </w:pPr>
      <w:r>
        <w:rPr>
          <w:i/>
        </w:rPr>
        <w:t>Term</w:t>
      </w:r>
      <w:r>
        <w:rPr>
          <w:i/>
          <w:spacing w:val="30"/>
        </w:rPr>
        <w:t xml:space="preserve"> </w:t>
      </w:r>
      <w:r>
        <w:rPr>
          <w:i/>
        </w:rPr>
        <w:t>of</w:t>
      </w:r>
      <w:r>
        <w:rPr>
          <w:i/>
          <w:spacing w:val="37"/>
        </w:rPr>
        <w:t xml:space="preserve"> </w:t>
      </w:r>
      <w:r>
        <w:rPr>
          <w:i/>
        </w:rPr>
        <w:t>Office</w:t>
      </w:r>
      <w:r>
        <w:t>.</w:t>
      </w:r>
      <w:r>
        <w:rPr>
          <w:spacing w:val="14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term</w:t>
      </w:r>
      <w:r>
        <w:rPr>
          <w:spacing w:val="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office</w:t>
      </w:r>
      <w:r>
        <w:rPr>
          <w:spacing w:val="2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each</w:t>
      </w:r>
      <w:r>
        <w:rPr>
          <w:spacing w:val="14"/>
        </w:rPr>
        <w:t xml:space="preserve"> </w:t>
      </w:r>
      <w:r>
        <w:t>executive</w:t>
      </w:r>
      <w:r>
        <w:rPr>
          <w:spacing w:val="22"/>
        </w:rPr>
        <w:t xml:space="preserve"> </w:t>
      </w:r>
      <w:r>
        <w:t>committee</w:t>
      </w:r>
      <w:r>
        <w:rPr>
          <w:spacing w:val="21"/>
        </w:rPr>
        <w:t xml:space="preserve"> </w:t>
      </w:r>
      <w:r>
        <w:t>member</w:t>
      </w:r>
      <w:r>
        <w:rPr>
          <w:spacing w:val="10"/>
        </w:rPr>
        <w:t xml:space="preserve"> </w:t>
      </w:r>
      <w:r>
        <w:t>shall</w:t>
      </w:r>
      <w:r>
        <w:rPr>
          <w:spacing w:val="20"/>
        </w:rPr>
        <w:t xml:space="preserve"> </w:t>
      </w:r>
      <w:r>
        <w:t>begin</w:t>
      </w:r>
      <w:r>
        <w:rPr>
          <w:spacing w:val="11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October</w:t>
      </w:r>
      <w:r>
        <w:rPr>
          <w:spacing w:val="4"/>
        </w:rPr>
        <w:t xml:space="preserve"> </w:t>
      </w:r>
      <w:r>
        <w:t>1</w:t>
      </w:r>
      <w:r>
        <w:rPr>
          <w:spacing w:val="-46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year.</w:t>
      </w:r>
    </w:p>
    <w:p w14:paraId="2809A625" w14:textId="77777777" w:rsidR="006B3466" w:rsidRDefault="006B3466">
      <w:pPr>
        <w:pStyle w:val="BodyText"/>
        <w:spacing w:before="3"/>
        <w:rPr>
          <w:sz w:val="21"/>
        </w:rPr>
      </w:pPr>
    </w:p>
    <w:p w14:paraId="2809A626" w14:textId="77777777" w:rsidR="006B3466" w:rsidRDefault="007E7286">
      <w:pPr>
        <w:pStyle w:val="ListParagraph"/>
        <w:numPr>
          <w:ilvl w:val="1"/>
          <w:numId w:val="1"/>
        </w:numPr>
        <w:tabs>
          <w:tab w:val="left" w:pos="432"/>
        </w:tabs>
        <w:spacing w:line="242" w:lineRule="auto"/>
        <w:ind w:left="101" w:right="333" w:firstLine="0"/>
      </w:pPr>
      <w:r>
        <w:rPr>
          <w:i/>
        </w:rPr>
        <w:t>Interim Appointments</w:t>
      </w:r>
      <w:r>
        <w:t>. The executive committee will appoint, by majority vote, members to fill</w:t>
      </w:r>
      <w:r>
        <w:rPr>
          <w:spacing w:val="1"/>
        </w:rPr>
        <w:t xml:space="preserve"> </w:t>
      </w:r>
      <w:r>
        <w:t>vacancies on the executive committee.</w:t>
      </w:r>
      <w:r>
        <w:rPr>
          <w:spacing w:val="1"/>
        </w:rPr>
        <w:t xml:space="preserve"> </w:t>
      </w:r>
      <w:r>
        <w:t>When a member is appointed to fill a vacancy in an unexpired</w:t>
      </w:r>
      <w:r>
        <w:rPr>
          <w:spacing w:val="-47"/>
        </w:rPr>
        <w:t xml:space="preserve"> </w:t>
      </w:r>
      <w:r>
        <w:t>term, the member will do so until the next annual election when an individual will be elected to se</w:t>
      </w:r>
      <w:del w:id="115" w:author="Kelli Schmidt" w:date="2021-03-10T09:35:00Z">
        <w:r w:rsidDel="000504DE">
          <w:delText xml:space="preserve"> </w:delText>
        </w:r>
      </w:del>
      <w:r>
        <w:t>rve</w:t>
      </w:r>
      <w:r>
        <w:rPr>
          <w:spacing w:val="-4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remainder</w:t>
      </w:r>
      <w:r>
        <w:rPr>
          <w:spacing w:val="-2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vacated</w:t>
      </w:r>
      <w:r>
        <w:rPr>
          <w:spacing w:val="-18"/>
        </w:rPr>
        <w:t xml:space="preserve"> </w:t>
      </w:r>
      <w:r>
        <w:t>term.</w:t>
      </w:r>
    </w:p>
    <w:p w14:paraId="2809A627" w14:textId="77777777" w:rsidR="006B3466" w:rsidRDefault="006B3466">
      <w:pPr>
        <w:pStyle w:val="BodyText"/>
        <w:spacing w:before="9"/>
        <w:rPr>
          <w:sz w:val="21"/>
        </w:rPr>
      </w:pPr>
    </w:p>
    <w:p w14:paraId="2809A628" w14:textId="77777777" w:rsidR="006B3466" w:rsidRDefault="007E7286">
      <w:pPr>
        <w:ind w:left="89" w:right="112"/>
        <w:jc w:val="center"/>
        <w:rPr>
          <w:b/>
          <w:i/>
        </w:rPr>
      </w:pPr>
      <w:r>
        <w:rPr>
          <w:b/>
        </w:rPr>
        <w:t>ARTICLE</w:t>
      </w:r>
      <w:r>
        <w:rPr>
          <w:b/>
          <w:spacing w:val="6"/>
        </w:rPr>
        <w:t xml:space="preserve"> </w:t>
      </w:r>
      <w:r>
        <w:rPr>
          <w:b/>
        </w:rPr>
        <w:t>VII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11"/>
        </w:rPr>
        <w:t xml:space="preserve"> </w:t>
      </w:r>
      <w:r>
        <w:rPr>
          <w:b/>
          <w:i/>
        </w:rPr>
        <w:t>SUBSTANTIVE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RESPONSIBILITIES</w:t>
      </w:r>
    </w:p>
    <w:p w14:paraId="2809A629" w14:textId="77777777" w:rsidR="006B3466" w:rsidRDefault="006B3466">
      <w:pPr>
        <w:pStyle w:val="BodyText"/>
        <w:spacing w:before="4"/>
        <w:rPr>
          <w:b/>
          <w:i/>
        </w:rPr>
      </w:pPr>
    </w:p>
    <w:p w14:paraId="2809A62A" w14:textId="77777777" w:rsidR="006B3466" w:rsidRDefault="007E7286">
      <w:pPr>
        <w:pStyle w:val="BodyText"/>
        <w:spacing w:line="242" w:lineRule="auto"/>
        <w:ind w:left="102"/>
      </w:pPr>
      <w:r>
        <w:t xml:space="preserve">7.1 </w:t>
      </w:r>
      <w:r>
        <w:rPr>
          <w:i/>
        </w:rPr>
        <w:t>Committees</w:t>
      </w:r>
      <w:r>
        <w:t>. The executive committee may appoint committees to perform such duties and exercise</w:t>
      </w:r>
      <w:r>
        <w:rPr>
          <w:spacing w:val="-47"/>
        </w:rPr>
        <w:t xml:space="preserve"> </w:t>
      </w:r>
      <w:r>
        <w:t>such powers</w:t>
      </w:r>
      <w:r>
        <w:rPr>
          <w:spacing w:val="1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determines</w:t>
      </w:r>
      <w:r>
        <w:rPr>
          <w:spacing w:val="2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necessary</w:t>
      </w:r>
      <w:r>
        <w:rPr>
          <w:spacing w:val="2"/>
        </w:rPr>
        <w:t xml:space="preserve"> </w:t>
      </w:r>
      <w:r>
        <w:t>to further</w:t>
      </w:r>
      <w:r>
        <w:rPr>
          <w:spacing w:val="-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purposes</w:t>
      </w:r>
      <w:r>
        <w:rPr>
          <w:spacing w:val="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Section.</w:t>
      </w:r>
    </w:p>
    <w:p w14:paraId="2809A62B" w14:textId="77777777" w:rsidR="006B3466" w:rsidRDefault="006B3466">
      <w:pPr>
        <w:pStyle w:val="BodyText"/>
        <w:spacing w:before="9"/>
        <w:rPr>
          <w:sz w:val="20"/>
        </w:rPr>
      </w:pPr>
    </w:p>
    <w:p w14:paraId="2809A62C" w14:textId="77777777" w:rsidR="006B3466" w:rsidRDefault="007E7286">
      <w:pPr>
        <w:ind w:left="3425" w:right="3444"/>
        <w:jc w:val="center"/>
        <w:rPr>
          <w:b/>
          <w:i/>
        </w:rPr>
      </w:pPr>
      <w:r>
        <w:rPr>
          <w:b/>
        </w:rPr>
        <w:t>ARTICLE</w:t>
      </w:r>
      <w:r>
        <w:rPr>
          <w:b/>
          <w:spacing w:val="7"/>
        </w:rPr>
        <w:t xml:space="preserve"> </w:t>
      </w:r>
      <w:r>
        <w:rPr>
          <w:b/>
        </w:rPr>
        <w:t>VIII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10"/>
        </w:rPr>
        <w:t xml:space="preserve"> </w:t>
      </w:r>
      <w:r>
        <w:rPr>
          <w:b/>
          <w:i/>
        </w:rPr>
        <w:t>AMENDMENTS</w:t>
      </w:r>
    </w:p>
    <w:p w14:paraId="2809A62D" w14:textId="77777777" w:rsidR="006B3466" w:rsidRDefault="006B3466">
      <w:pPr>
        <w:pStyle w:val="BodyText"/>
        <w:spacing w:before="3"/>
        <w:rPr>
          <w:b/>
          <w:i/>
        </w:rPr>
      </w:pPr>
    </w:p>
    <w:p w14:paraId="2809A62E" w14:textId="77777777" w:rsidR="006B3466" w:rsidRDefault="007E7286">
      <w:pPr>
        <w:pStyle w:val="BodyText"/>
        <w:spacing w:before="1" w:line="242" w:lineRule="auto"/>
        <w:ind w:left="101" w:right="103"/>
        <w:jc w:val="both"/>
      </w:pPr>
      <w:r>
        <w:t>These bylaws may be amended at any meeting of the Section by a majority vote of the voting members</w:t>
      </w:r>
      <w:r>
        <w:rPr>
          <w:spacing w:val="1"/>
        </w:rPr>
        <w:t xml:space="preserve"> </w:t>
      </w:r>
      <w:r>
        <w:t>of the Section present. Additionally, these bylaws may be amended at any regular or special meeting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Section called for the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amending the</w:t>
      </w:r>
      <w:r>
        <w:rPr>
          <w:spacing w:val="49"/>
        </w:rPr>
        <w:t xml:space="preserve"> </w:t>
      </w:r>
      <w:r>
        <w:t>bylaws and upon</w:t>
      </w:r>
      <w:r>
        <w:rPr>
          <w:spacing w:val="1"/>
        </w:rPr>
        <w:t xml:space="preserve"> </w:t>
      </w:r>
      <w:r>
        <w:t>advance notice, by a majority vote of the voting members of the executive committee present after a</w:t>
      </w:r>
      <w:r>
        <w:rPr>
          <w:spacing w:val="1"/>
        </w:rPr>
        <w:t xml:space="preserve"> </w:t>
      </w:r>
      <w:r>
        <w:t>quorum is established. No amendment shall become effective until approved by the Board of Governors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Bar.</w:t>
      </w:r>
    </w:p>
    <w:p w14:paraId="2809A62F" w14:textId="77777777" w:rsidR="006B3466" w:rsidRDefault="006B3466">
      <w:pPr>
        <w:pStyle w:val="BodyText"/>
        <w:rPr>
          <w:sz w:val="20"/>
        </w:rPr>
      </w:pPr>
    </w:p>
    <w:p w14:paraId="2809A630" w14:textId="77777777" w:rsidR="006B3466" w:rsidRDefault="006B3466">
      <w:pPr>
        <w:pStyle w:val="BodyText"/>
        <w:spacing w:before="8"/>
        <w:rPr>
          <w:sz w:val="17"/>
        </w:rPr>
      </w:pPr>
    </w:p>
    <w:p w14:paraId="2809A631" w14:textId="77777777" w:rsidR="006B3466" w:rsidRDefault="007E7286">
      <w:pPr>
        <w:pStyle w:val="BodyText"/>
        <w:tabs>
          <w:tab w:val="left" w:pos="2336"/>
        </w:tabs>
        <w:spacing w:before="59"/>
        <w:ind w:left="101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2809A632" w14:textId="77777777" w:rsidR="006B3466" w:rsidRDefault="006B3466">
      <w:pPr>
        <w:pStyle w:val="BodyText"/>
        <w:spacing w:before="4"/>
      </w:pPr>
    </w:p>
    <w:p w14:paraId="2809A633" w14:textId="77777777" w:rsidR="006B3466" w:rsidRDefault="007E7286">
      <w:pPr>
        <w:pStyle w:val="BodyText"/>
        <w:ind w:left="101"/>
      </w:pPr>
      <w:r>
        <w:t>Original</w:t>
      </w:r>
      <w:r>
        <w:rPr>
          <w:spacing w:val="11"/>
        </w:rPr>
        <w:t xml:space="preserve"> </w:t>
      </w:r>
      <w:r>
        <w:t>bylaws</w:t>
      </w:r>
      <w:r>
        <w:rPr>
          <w:spacing w:val="7"/>
        </w:rPr>
        <w:t xml:space="preserve"> </w:t>
      </w:r>
      <w:r>
        <w:t>adopted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approved</w:t>
      </w:r>
      <w:r>
        <w:rPr>
          <w:spacing w:val="3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Bar</w:t>
      </w:r>
      <w:r>
        <w:rPr>
          <w:spacing w:val="-2"/>
        </w:rPr>
        <w:t xml:space="preserve"> </w:t>
      </w:r>
      <w:r>
        <w:t>Board</w:t>
      </w:r>
      <w:r>
        <w:rPr>
          <w:spacing w:val="3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Governors</w:t>
      </w:r>
      <w:r>
        <w:rPr>
          <w:spacing w:val="10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February</w:t>
      </w:r>
      <w:r>
        <w:rPr>
          <w:spacing w:val="5"/>
        </w:rPr>
        <w:t xml:space="preserve"> </w:t>
      </w:r>
      <w:r>
        <w:t>18,</w:t>
      </w:r>
      <w:r>
        <w:rPr>
          <w:spacing w:val="6"/>
        </w:rPr>
        <w:t xml:space="preserve"> </w:t>
      </w:r>
      <w:r>
        <w:t>2000.</w:t>
      </w:r>
    </w:p>
    <w:p w14:paraId="2809A634" w14:textId="77777777" w:rsidR="006B3466" w:rsidRDefault="006B3466">
      <w:pPr>
        <w:pStyle w:val="BodyText"/>
        <w:spacing w:before="3"/>
      </w:pPr>
    </w:p>
    <w:p w14:paraId="2809A635" w14:textId="77777777" w:rsidR="006B3466" w:rsidRDefault="007E7286">
      <w:pPr>
        <w:pStyle w:val="BodyText"/>
        <w:ind w:left="101"/>
      </w:pPr>
      <w:r>
        <w:t>Bylaws first amended and adopted by the</w:t>
      </w:r>
      <w:r>
        <w:rPr>
          <w:spacing w:val="1"/>
        </w:rPr>
        <w:t xml:space="preserve"> </w:t>
      </w:r>
      <w:r>
        <w:t>Bar Labor and Employment Law Section Executive Committee</w:t>
      </w:r>
      <w:r>
        <w:rPr>
          <w:spacing w:val="-47"/>
        </w:rPr>
        <w:t xml:space="preserve"> </w:t>
      </w:r>
      <w:r>
        <w:t>on October</w:t>
      </w:r>
      <w:r>
        <w:rPr>
          <w:spacing w:val="-4"/>
        </w:rPr>
        <w:t xml:space="preserve"> </w:t>
      </w:r>
      <w:r>
        <w:t>12,</w:t>
      </w:r>
      <w:r>
        <w:rPr>
          <w:spacing w:val="3"/>
        </w:rPr>
        <w:t xml:space="preserve"> </w:t>
      </w:r>
      <w:r>
        <w:t>2005,</w:t>
      </w:r>
      <w:r>
        <w:rPr>
          <w:spacing w:val="2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subsequently</w:t>
      </w:r>
      <w:r>
        <w:rPr>
          <w:spacing w:val="3"/>
        </w:rPr>
        <w:t xml:space="preserve"> </w:t>
      </w:r>
      <w:r>
        <w:t>approved</w:t>
      </w:r>
      <w:r>
        <w:rPr>
          <w:spacing w:val="1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Bar</w:t>
      </w:r>
      <w:r>
        <w:rPr>
          <w:spacing w:val="-3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Governors</w:t>
      </w:r>
      <w:r>
        <w:rPr>
          <w:spacing w:val="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January</w:t>
      </w:r>
      <w:r>
        <w:rPr>
          <w:spacing w:val="4"/>
        </w:rPr>
        <w:t xml:space="preserve"> </w:t>
      </w:r>
      <w:r>
        <w:t>12,</w:t>
      </w:r>
      <w:r>
        <w:rPr>
          <w:spacing w:val="3"/>
        </w:rPr>
        <w:t xml:space="preserve"> </w:t>
      </w:r>
      <w:r>
        <w:t>2006.</w:t>
      </w:r>
    </w:p>
    <w:p w14:paraId="2809A636" w14:textId="77777777" w:rsidR="006B3466" w:rsidRDefault="006B3466">
      <w:pPr>
        <w:pStyle w:val="BodyText"/>
        <w:spacing w:before="5"/>
      </w:pPr>
    </w:p>
    <w:p w14:paraId="2809A637" w14:textId="77777777" w:rsidR="006B3466" w:rsidRDefault="007E7286">
      <w:pPr>
        <w:pStyle w:val="BodyText"/>
        <w:ind w:left="101"/>
      </w:pPr>
      <w:r>
        <w:t>Bylaws amended and adopted by the Bar Labor and Employment Law Section Executive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subsequently</w:t>
      </w:r>
      <w:r>
        <w:rPr>
          <w:spacing w:val="4"/>
        </w:rPr>
        <w:t xml:space="preserve"> </w:t>
      </w:r>
      <w:r>
        <w:t>approved</w:t>
      </w:r>
      <w:r>
        <w:rPr>
          <w:spacing w:val="3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Bar</w:t>
      </w:r>
      <w:r>
        <w:rPr>
          <w:spacing w:val="-2"/>
        </w:rPr>
        <w:t xml:space="preserve"> </w:t>
      </w:r>
      <w:r>
        <w:t>Board</w:t>
      </w:r>
      <w:r>
        <w:rPr>
          <w:spacing w:val="3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Governors</w:t>
      </w:r>
      <w:r>
        <w:rPr>
          <w:spacing w:val="4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July</w:t>
      </w:r>
      <w:r>
        <w:rPr>
          <w:spacing w:val="5"/>
        </w:rPr>
        <w:t xml:space="preserve"> </w:t>
      </w:r>
      <w:r>
        <w:t>25,</w:t>
      </w:r>
      <w:r>
        <w:rPr>
          <w:spacing w:val="5"/>
        </w:rPr>
        <w:t xml:space="preserve"> </w:t>
      </w:r>
      <w:r>
        <w:t>2008,</w:t>
      </w:r>
      <w:r>
        <w:rPr>
          <w:spacing w:val="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September</w:t>
      </w:r>
      <w:r>
        <w:rPr>
          <w:spacing w:val="-3"/>
        </w:rPr>
        <w:t xml:space="preserve"> </w:t>
      </w:r>
      <w:r>
        <w:t>22,</w:t>
      </w:r>
      <w:r>
        <w:rPr>
          <w:spacing w:val="4"/>
        </w:rPr>
        <w:t xml:space="preserve"> </w:t>
      </w:r>
      <w:r>
        <w:t>2011.</w:t>
      </w:r>
    </w:p>
    <w:p w14:paraId="2809A638" w14:textId="77777777" w:rsidR="006B3466" w:rsidRDefault="006B3466">
      <w:pPr>
        <w:sectPr w:rsidR="006B3466">
          <w:pgSz w:w="12240" w:h="15840"/>
          <w:pgMar w:top="1380" w:right="1320" w:bottom="1200" w:left="1340" w:header="0" w:footer="1012" w:gutter="0"/>
          <w:cols w:space="720"/>
        </w:sectPr>
      </w:pPr>
    </w:p>
    <w:p w14:paraId="2809A639" w14:textId="77777777" w:rsidR="006B3466" w:rsidRDefault="007E7286">
      <w:pPr>
        <w:pStyle w:val="BodyText"/>
        <w:spacing w:before="47"/>
        <w:ind w:left="101" w:right="119"/>
        <w:jc w:val="both"/>
      </w:pPr>
      <w:r>
        <w:lastRenderedPageBreak/>
        <w:t>Bylaws amended and adopted by the Bar Labor and Employment Law Section Executive Committee and</w:t>
      </w:r>
      <w:r>
        <w:rPr>
          <w:spacing w:val="1"/>
        </w:rPr>
        <w:t xml:space="preserve"> </w:t>
      </w:r>
      <w:r>
        <w:t>subsequently</w:t>
      </w:r>
      <w:r>
        <w:rPr>
          <w:spacing w:val="2"/>
        </w:rPr>
        <w:t xml:space="preserve"> </w:t>
      </w:r>
      <w:r>
        <w:t>approved</w:t>
      </w:r>
      <w:r>
        <w:rPr>
          <w:spacing w:val="1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Bar</w:t>
      </w:r>
      <w:r>
        <w:rPr>
          <w:spacing w:val="-4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Governors</w:t>
      </w:r>
      <w:r>
        <w:rPr>
          <w:spacing w:val="2"/>
        </w:rPr>
        <w:t xml:space="preserve"> </w:t>
      </w:r>
      <w:r>
        <w:t>on December</w:t>
      </w:r>
      <w:r>
        <w:rPr>
          <w:spacing w:val="-4"/>
        </w:rPr>
        <w:t xml:space="preserve"> </w:t>
      </w:r>
      <w:r>
        <w:t>12,</w:t>
      </w:r>
      <w:r>
        <w:rPr>
          <w:spacing w:val="3"/>
        </w:rPr>
        <w:t xml:space="preserve"> </w:t>
      </w:r>
      <w:r>
        <w:t>2012,</w:t>
      </w:r>
      <w:r>
        <w:rPr>
          <w:spacing w:val="3"/>
        </w:rPr>
        <w:t xml:space="preserve"> </w:t>
      </w:r>
      <w:r>
        <w:t>and on</w:t>
      </w:r>
      <w:r>
        <w:rPr>
          <w:spacing w:val="1"/>
        </w:rPr>
        <w:t xml:space="preserve"> </w:t>
      </w:r>
      <w:r>
        <w:t>March</w:t>
      </w:r>
      <w:r>
        <w:rPr>
          <w:spacing w:val="1"/>
        </w:rPr>
        <w:t xml:space="preserve"> </w:t>
      </w:r>
      <w:r>
        <w:t>8,</w:t>
      </w:r>
      <w:r>
        <w:rPr>
          <w:spacing w:val="3"/>
        </w:rPr>
        <w:t xml:space="preserve"> </w:t>
      </w:r>
      <w:r>
        <w:t>2013.</w:t>
      </w:r>
    </w:p>
    <w:p w14:paraId="2809A63A" w14:textId="77777777" w:rsidR="006B3466" w:rsidRDefault="006B3466">
      <w:pPr>
        <w:pStyle w:val="BodyText"/>
        <w:spacing w:before="5"/>
      </w:pPr>
    </w:p>
    <w:p w14:paraId="2809A63B" w14:textId="581CE840" w:rsidR="006B3466" w:rsidRDefault="007E7286">
      <w:pPr>
        <w:pStyle w:val="BodyText"/>
        <w:spacing w:line="242" w:lineRule="auto"/>
        <w:ind w:left="101" w:right="108"/>
        <w:jc w:val="both"/>
        <w:rPr>
          <w:ins w:id="116" w:author="Tina Aiken" w:date="2021-05-19T16:52:00Z"/>
        </w:rPr>
      </w:pPr>
      <w:r>
        <w:t>Bylaws amended and adopted by the Bar Labor and Employment Law Section Executive Committee and</w:t>
      </w:r>
      <w:r>
        <w:rPr>
          <w:spacing w:val="1"/>
        </w:rPr>
        <w:t xml:space="preserve"> </w:t>
      </w:r>
      <w:r>
        <w:t>subsequently approved by the Bar Board of Governors on July 9, 2014, July 25, 2014, and on July 27,</w:t>
      </w:r>
      <w:r>
        <w:rPr>
          <w:spacing w:val="1"/>
        </w:rPr>
        <w:t xml:space="preserve"> </w:t>
      </w:r>
      <w:r>
        <w:t>2017.</w:t>
      </w:r>
    </w:p>
    <w:p w14:paraId="6806D5EF" w14:textId="694A273C" w:rsidR="009215C2" w:rsidRDefault="009215C2">
      <w:pPr>
        <w:pStyle w:val="BodyText"/>
        <w:spacing w:line="242" w:lineRule="auto"/>
        <w:ind w:left="101" w:right="108"/>
        <w:jc w:val="both"/>
        <w:rPr>
          <w:ins w:id="117" w:author="Tina Aiken" w:date="2021-05-19T16:52:00Z"/>
        </w:rPr>
      </w:pPr>
    </w:p>
    <w:p w14:paraId="36A26F1E" w14:textId="379933A4" w:rsidR="009215C2" w:rsidRDefault="009215C2" w:rsidP="009215C2">
      <w:pPr>
        <w:pStyle w:val="BodyText"/>
        <w:spacing w:line="242" w:lineRule="auto"/>
        <w:ind w:left="101" w:right="108"/>
        <w:jc w:val="both"/>
        <w:rPr>
          <w:ins w:id="118" w:author="Tina Aiken" w:date="2021-05-19T16:52:00Z"/>
        </w:rPr>
      </w:pPr>
      <w:ins w:id="119" w:author="Tina Aiken" w:date="2021-05-19T16:52:00Z">
        <w:r>
          <w:t>Bylaws amended and adopted by the Bar Labor and Employment Law Section Executive Committee and</w:t>
        </w:r>
        <w:r>
          <w:rPr>
            <w:spacing w:val="1"/>
          </w:rPr>
          <w:t xml:space="preserve"> </w:t>
        </w:r>
        <w:r>
          <w:t xml:space="preserve">subsequently approved by the Bar Board of Governors on </w:t>
        </w:r>
        <w:r w:rsidR="00827F3E">
          <w:t>______</w:t>
        </w:r>
        <w:r>
          <w:t>, 20</w:t>
        </w:r>
        <w:r w:rsidR="00827F3E">
          <w:t>21</w:t>
        </w:r>
        <w:r>
          <w:t xml:space="preserve">, and on </w:t>
        </w:r>
        <w:r w:rsidR="00827F3E">
          <w:t>_______</w:t>
        </w:r>
        <w:r>
          <w:t>,</w:t>
        </w:r>
        <w:r>
          <w:rPr>
            <w:spacing w:val="1"/>
          </w:rPr>
          <w:t xml:space="preserve"> </w:t>
        </w:r>
        <w:r>
          <w:t>20</w:t>
        </w:r>
        <w:r w:rsidR="00827F3E">
          <w:t>21</w:t>
        </w:r>
        <w:r>
          <w:t>.</w:t>
        </w:r>
      </w:ins>
    </w:p>
    <w:p w14:paraId="5CD01AD6" w14:textId="77777777" w:rsidR="009215C2" w:rsidRDefault="009215C2">
      <w:pPr>
        <w:pStyle w:val="BodyText"/>
        <w:spacing w:line="242" w:lineRule="auto"/>
        <w:ind w:left="101" w:right="108"/>
        <w:jc w:val="both"/>
      </w:pPr>
    </w:p>
    <w:sectPr w:rsidR="009215C2">
      <w:pgSz w:w="12240" w:h="15840"/>
      <w:pgMar w:top="1380" w:right="1320" w:bottom="1200" w:left="13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ADFE4" w14:textId="77777777" w:rsidR="00CA25A0" w:rsidRDefault="00CA25A0">
      <w:r>
        <w:separator/>
      </w:r>
    </w:p>
  </w:endnote>
  <w:endnote w:type="continuationSeparator" w:id="0">
    <w:p w14:paraId="3466CAE8" w14:textId="77777777" w:rsidR="00CA25A0" w:rsidRDefault="00CA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9A63E" w14:textId="384CEFAB" w:rsidR="006B3466" w:rsidRDefault="00C6503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9264" behindDoc="1" locked="0" layoutInCell="1" allowOverlap="1" wp14:anchorId="2809A63F" wp14:editId="08FBA09A">
              <wp:simplePos x="0" y="0"/>
              <wp:positionH relativeFrom="page">
                <wp:posOffset>6761480</wp:posOffset>
              </wp:positionH>
              <wp:positionV relativeFrom="page">
                <wp:posOffset>9276080</wp:posOffset>
              </wp:positionV>
              <wp:extent cx="139065" cy="14922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09A641" w14:textId="6C3C52A8" w:rsidR="006B3466" w:rsidRDefault="007E7286">
                          <w:pPr>
                            <w:spacing w:line="217" w:lineRule="exact"/>
                            <w:ind w:left="6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152E">
                            <w:rPr>
                              <w:noProof/>
                              <w:w w:val="102"/>
                              <w:sz w:val="1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09A6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2.4pt;margin-top:730.4pt;width:10.95pt;height:11.75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/ErAIAAKg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" filled="f" stroked="f">
              <v:textbox inset="0,0,0,0">
                <w:txbxContent>
                  <w:p w14:paraId="2809A641" w14:textId="6C3C52A8" w:rsidR="006B3466" w:rsidRDefault="007E7286">
                    <w:pPr>
                      <w:spacing w:line="217" w:lineRule="exact"/>
                      <w:ind w:left="6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w w:val="102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152E">
                      <w:rPr>
                        <w:noProof/>
                        <w:w w:val="102"/>
                        <w:sz w:val="1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9776" behindDoc="1" locked="0" layoutInCell="1" allowOverlap="1" wp14:anchorId="2809A640" wp14:editId="6A01061C">
              <wp:simplePos x="0" y="0"/>
              <wp:positionH relativeFrom="page">
                <wp:posOffset>902970</wp:posOffset>
              </wp:positionH>
              <wp:positionV relativeFrom="page">
                <wp:posOffset>9295130</wp:posOffset>
              </wp:positionV>
              <wp:extent cx="1755140" cy="1492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514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09A642" w14:textId="77777777" w:rsidR="006B3466" w:rsidRDefault="007E7286">
                          <w:pPr>
                            <w:spacing w:line="217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Labor</w:t>
                          </w:r>
                          <w:r>
                            <w:rPr>
                              <w:spacing w:val="2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&amp;</w:t>
                          </w:r>
                          <w:r>
                            <w:rPr>
                              <w:spacing w:val="2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Employment</w:t>
                          </w:r>
                          <w:r>
                            <w:rPr>
                              <w:spacing w:val="3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Law</w:t>
                          </w:r>
                          <w:r>
                            <w:rPr>
                              <w:spacing w:val="1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Section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09A640" id="Text Box 1" o:spid="_x0000_s1027" type="#_x0000_t202" style="position:absolute;margin-left:71.1pt;margin-top:731.9pt;width:138.2pt;height:11.75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" filled="f" stroked="f">
              <v:textbox inset="0,0,0,0">
                <w:txbxContent>
                  <w:p w14:paraId="2809A642" w14:textId="77777777" w:rsidR="006B3466" w:rsidRDefault="007E7286">
                    <w:pPr>
                      <w:spacing w:line="217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Labor</w:t>
                    </w:r>
                    <w:r>
                      <w:rPr>
                        <w:spacing w:val="2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&amp;</w:t>
                    </w:r>
                    <w:r>
                      <w:rPr>
                        <w:spacing w:val="2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Employment</w:t>
                    </w:r>
                    <w:r>
                      <w:rPr>
                        <w:spacing w:val="3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Law</w:t>
                    </w:r>
                    <w:r>
                      <w:rPr>
                        <w:spacing w:val="1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Section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D86F9" w14:textId="77777777" w:rsidR="00CA25A0" w:rsidRDefault="00CA25A0">
      <w:r>
        <w:separator/>
      </w:r>
    </w:p>
  </w:footnote>
  <w:footnote w:type="continuationSeparator" w:id="0">
    <w:p w14:paraId="4A31D084" w14:textId="77777777" w:rsidR="00CA25A0" w:rsidRDefault="00CA2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9020C"/>
    <w:multiLevelType w:val="multilevel"/>
    <w:tmpl w:val="7C08A5B0"/>
    <w:lvl w:ilvl="0">
      <w:start w:val="6"/>
      <w:numFmt w:val="decimal"/>
      <w:lvlText w:val="%1"/>
      <w:lvlJc w:val="left"/>
      <w:pPr>
        <w:ind w:left="432" w:hanging="33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32" w:hanging="330"/>
        <w:jc w:val="left"/>
      </w:pPr>
      <w:rPr>
        <w:rFonts w:ascii="Calibri" w:eastAsia="Calibri" w:hAnsi="Calibri" w:cs="Calibri" w:hint="default"/>
        <w:spacing w:val="-9"/>
        <w:w w:val="102"/>
        <w:sz w:val="22"/>
        <w:szCs w:val="22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543" w:hanging="722"/>
        <w:jc w:val="left"/>
      </w:pPr>
      <w:rPr>
        <w:rFonts w:ascii="Calibri" w:eastAsia="Calibri" w:hAnsi="Calibri" w:cs="Calibri" w:hint="default"/>
        <w:spacing w:val="-3"/>
        <w:w w:val="102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326" w:hanging="7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20" w:hanging="7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3" w:hanging="7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6" w:hanging="7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00" w:hanging="7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93" w:hanging="722"/>
      </w:pPr>
      <w:rPr>
        <w:rFonts w:hint="default"/>
        <w:lang w:val="en-US" w:eastAsia="en-US" w:bidi="ar-SA"/>
      </w:rPr>
    </w:lvl>
  </w:abstractNum>
  <w:abstractNum w:abstractNumId="1" w15:restartNumberingAfterBreak="0">
    <w:nsid w:val="264C73C0"/>
    <w:multiLevelType w:val="multilevel"/>
    <w:tmpl w:val="DC867AE6"/>
    <w:lvl w:ilvl="0">
      <w:start w:val="5"/>
      <w:numFmt w:val="decimal"/>
      <w:lvlText w:val="%1"/>
      <w:lvlJc w:val="left"/>
      <w:pPr>
        <w:ind w:left="432" w:hanging="33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32" w:hanging="330"/>
        <w:jc w:val="left"/>
      </w:pPr>
      <w:rPr>
        <w:rFonts w:ascii="Calibri" w:eastAsia="Calibri" w:hAnsi="Calibri" w:cs="Calibri" w:hint="default"/>
        <w:spacing w:val="-9"/>
        <w:w w:val="102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268" w:hanging="33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82" w:hanging="3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96" w:hanging="3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10" w:hanging="3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24" w:hanging="3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38" w:hanging="3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52" w:hanging="330"/>
      </w:pPr>
      <w:rPr>
        <w:rFonts w:hint="default"/>
        <w:lang w:val="en-US" w:eastAsia="en-US" w:bidi="ar-SA"/>
      </w:rPr>
    </w:lvl>
  </w:abstractNum>
  <w:abstractNum w:abstractNumId="2" w15:restartNumberingAfterBreak="0">
    <w:nsid w:val="3C887E17"/>
    <w:multiLevelType w:val="multilevel"/>
    <w:tmpl w:val="5EC2C67A"/>
    <w:lvl w:ilvl="0">
      <w:start w:val="2"/>
      <w:numFmt w:val="decimal"/>
      <w:lvlText w:val="%1"/>
      <w:lvlJc w:val="left"/>
      <w:pPr>
        <w:ind w:left="102" w:hanging="34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" w:hanging="345"/>
        <w:jc w:val="left"/>
      </w:pPr>
      <w:rPr>
        <w:rFonts w:ascii="Calibri" w:eastAsia="Calibri" w:hAnsi="Calibri" w:cs="Calibri" w:hint="default"/>
        <w:spacing w:val="-9"/>
        <w:w w:val="102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996" w:hanging="34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44" w:hanging="34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92" w:hanging="34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40" w:hanging="34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88" w:hanging="34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36" w:hanging="34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84" w:hanging="345"/>
      </w:pPr>
      <w:rPr>
        <w:rFonts w:hint="default"/>
        <w:lang w:val="en-US" w:eastAsia="en-US" w:bidi="ar-SA"/>
      </w:rPr>
    </w:lvl>
  </w:abstractNum>
  <w:abstractNum w:abstractNumId="3" w15:restartNumberingAfterBreak="0">
    <w:nsid w:val="4A125E76"/>
    <w:multiLevelType w:val="multilevel"/>
    <w:tmpl w:val="E6BC7B7C"/>
    <w:lvl w:ilvl="0">
      <w:start w:val="1"/>
      <w:numFmt w:val="decimal"/>
      <w:lvlText w:val="%1"/>
      <w:lvlJc w:val="left"/>
      <w:pPr>
        <w:ind w:left="462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2" w:hanging="360"/>
        <w:jc w:val="left"/>
      </w:pPr>
      <w:rPr>
        <w:rFonts w:ascii="Calibri" w:eastAsia="Calibri" w:hAnsi="Calibri" w:cs="Calibri" w:hint="default"/>
        <w:spacing w:val="-9"/>
        <w:w w:val="102"/>
        <w:sz w:val="22"/>
        <w:szCs w:val="22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543" w:hanging="722"/>
        <w:jc w:val="left"/>
      </w:pPr>
      <w:rPr>
        <w:rFonts w:ascii="Calibri" w:eastAsia="Calibri" w:hAnsi="Calibri" w:cs="Calibri" w:hint="default"/>
        <w:spacing w:val="-3"/>
        <w:w w:val="102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326" w:hanging="7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20" w:hanging="7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3" w:hanging="7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6" w:hanging="7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00" w:hanging="7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93" w:hanging="722"/>
      </w:pPr>
      <w:rPr>
        <w:rFonts w:hint="default"/>
        <w:lang w:val="en-US" w:eastAsia="en-US" w:bidi="ar-SA"/>
      </w:rPr>
    </w:lvl>
  </w:abstractNum>
  <w:abstractNum w:abstractNumId="4" w15:restartNumberingAfterBreak="0">
    <w:nsid w:val="54212EFC"/>
    <w:multiLevelType w:val="multilevel"/>
    <w:tmpl w:val="A47010BE"/>
    <w:lvl w:ilvl="0">
      <w:start w:val="3"/>
      <w:numFmt w:val="decimal"/>
      <w:lvlText w:val="%1"/>
      <w:lvlJc w:val="left"/>
      <w:pPr>
        <w:ind w:left="102" w:hanging="33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" w:hanging="330"/>
        <w:jc w:val="left"/>
      </w:pPr>
      <w:rPr>
        <w:rFonts w:ascii="Calibri" w:eastAsia="Calibri" w:hAnsi="Calibri" w:cs="Calibri" w:hint="default"/>
        <w:spacing w:val="-9"/>
        <w:w w:val="102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996" w:hanging="33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44" w:hanging="3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92" w:hanging="3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40" w:hanging="3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88" w:hanging="3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36" w:hanging="3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84" w:hanging="330"/>
      </w:pPr>
      <w:rPr>
        <w:rFonts w:hint="default"/>
        <w:lang w:val="en-US" w:eastAsia="en-US" w:bidi="ar-SA"/>
      </w:rPr>
    </w:lvl>
  </w:abstractNum>
  <w:abstractNum w:abstractNumId="5" w15:restartNumberingAfterBreak="0">
    <w:nsid w:val="56594CB9"/>
    <w:multiLevelType w:val="multilevel"/>
    <w:tmpl w:val="C94AA44A"/>
    <w:lvl w:ilvl="0">
      <w:start w:val="4"/>
      <w:numFmt w:val="decimal"/>
      <w:lvlText w:val="%1"/>
      <w:lvlJc w:val="left"/>
      <w:pPr>
        <w:ind w:left="102" w:hanging="33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" w:hanging="330"/>
        <w:jc w:val="left"/>
      </w:pPr>
      <w:rPr>
        <w:rFonts w:ascii="Calibri" w:eastAsia="Calibri" w:hAnsi="Calibri" w:cs="Calibri" w:hint="default"/>
        <w:spacing w:val="-9"/>
        <w:w w:val="102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543" w:hanging="361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326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3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6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0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93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ina Aiken">
    <w15:presenceInfo w15:providerId="AD" w15:userId="S::taiken@sebrisbusto.com::cc465f8b-8e3e-49c5-9f39-af73b1d5ddf9"/>
  </w15:person>
  <w15:person w15:author="Kelli Schmidt">
    <w15:presenceInfo w15:providerId="Windows Live" w15:userId="4d279162d50e3047"/>
  </w15:person>
  <w15:person w15:author="Bradley Medlin">
    <w15:presenceInfo w15:providerId="AD" w15:userId="S::bmedlin@unionattorneysnw.com::55e90620-488a-4d37-99b9-a09ab851745e"/>
  </w15:person>
  <w15:person w15:author="Angela Hayes">
    <w15:presenceInfo w15:providerId="AD" w15:userId="S::ahayes@AIIN.COM::e836634f-1ebb-48a1-be21-3d0f1b8f5f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466"/>
    <w:rsid w:val="000022C9"/>
    <w:rsid w:val="000504DE"/>
    <w:rsid w:val="00052B6C"/>
    <w:rsid w:val="0005554B"/>
    <w:rsid w:val="00062F5D"/>
    <w:rsid w:val="000B126E"/>
    <w:rsid w:val="000B7D55"/>
    <w:rsid w:val="000F7FEC"/>
    <w:rsid w:val="00173395"/>
    <w:rsid w:val="00180457"/>
    <w:rsid w:val="0018070A"/>
    <w:rsid w:val="001C1FA3"/>
    <w:rsid w:val="001C5F58"/>
    <w:rsid w:val="001D3335"/>
    <w:rsid w:val="00217D1D"/>
    <w:rsid w:val="00261A1E"/>
    <w:rsid w:val="002C0660"/>
    <w:rsid w:val="002F20C5"/>
    <w:rsid w:val="00331611"/>
    <w:rsid w:val="00371A96"/>
    <w:rsid w:val="003723D1"/>
    <w:rsid w:val="003A78AB"/>
    <w:rsid w:val="003B5D3A"/>
    <w:rsid w:val="003F7976"/>
    <w:rsid w:val="00423D64"/>
    <w:rsid w:val="0046447F"/>
    <w:rsid w:val="004719BA"/>
    <w:rsid w:val="00476AF8"/>
    <w:rsid w:val="00497B01"/>
    <w:rsid w:val="004A3CC4"/>
    <w:rsid w:val="004A576E"/>
    <w:rsid w:val="005049D4"/>
    <w:rsid w:val="005348AF"/>
    <w:rsid w:val="00553681"/>
    <w:rsid w:val="006345A4"/>
    <w:rsid w:val="006466FA"/>
    <w:rsid w:val="006A45C8"/>
    <w:rsid w:val="006B0B73"/>
    <w:rsid w:val="006B3466"/>
    <w:rsid w:val="006E1F46"/>
    <w:rsid w:val="00737EB6"/>
    <w:rsid w:val="00750FCF"/>
    <w:rsid w:val="007559D3"/>
    <w:rsid w:val="0078075A"/>
    <w:rsid w:val="00780F8F"/>
    <w:rsid w:val="007A17DE"/>
    <w:rsid w:val="007E1CC3"/>
    <w:rsid w:val="007E7286"/>
    <w:rsid w:val="007F2A62"/>
    <w:rsid w:val="00827F3E"/>
    <w:rsid w:val="0085152E"/>
    <w:rsid w:val="0087054C"/>
    <w:rsid w:val="0088225C"/>
    <w:rsid w:val="0089017A"/>
    <w:rsid w:val="00896966"/>
    <w:rsid w:val="008D126B"/>
    <w:rsid w:val="009215C2"/>
    <w:rsid w:val="0092476C"/>
    <w:rsid w:val="009349C9"/>
    <w:rsid w:val="00944505"/>
    <w:rsid w:val="00983BB2"/>
    <w:rsid w:val="009969B7"/>
    <w:rsid w:val="009A00C5"/>
    <w:rsid w:val="009D598F"/>
    <w:rsid w:val="009E16A2"/>
    <w:rsid w:val="00A02B5E"/>
    <w:rsid w:val="00A15FA7"/>
    <w:rsid w:val="00A43F4D"/>
    <w:rsid w:val="00A679BE"/>
    <w:rsid w:val="00A80A2A"/>
    <w:rsid w:val="00AA0481"/>
    <w:rsid w:val="00AF63FA"/>
    <w:rsid w:val="00B02DB3"/>
    <w:rsid w:val="00B66A31"/>
    <w:rsid w:val="00BB6F34"/>
    <w:rsid w:val="00BD5A69"/>
    <w:rsid w:val="00BE48D1"/>
    <w:rsid w:val="00BF5C9D"/>
    <w:rsid w:val="00C077BE"/>
    <w:rsid w:val="00C13D44"/>
    <w:rsid w:val="00C40648"/>
    <w:rsid w:val="00C65036"/>
    <w:rsid w:val="00C71D65"/>
    <w:rsid w:val="00CA25A0"/>
    <w:rsid w:val="00CA303B"/>
    <w:rsid w:val="00CC13A5"/>
    <w:rsid w:val="00CD6DBB"/>
    <w:rsid w:val="00D34512"/>
    <w:rsid w:val="00D3481E"/>
    <w:rsid w:val="00D52700"/>
    <w:rsid w:val="00D93256"/>
    <w:rsid w:val="00DF5F24"/>
    <w:rsid w:val="00E55876"/>
    <w:rsid w:val="00E911CE"/>
    <w:rsid w:val="00F003A8"/>
    <w:rsid w:val="00F10319"/>
    <w:rsid w:val="00F136B4"/>
    <w:rsid w:val="00F162EF"/>
    <w:rsid w:val="00F77236"/>
    <w:rsid w:val="00F80782"/>
    <w:rsid w:val="00F818CF"/>
    <w:rsid w:val="00F8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09A5C9"/>
  <w15:docId w15:val="{F856BC06-33BE-4ADD-A372-33A4A57C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2"/>
      <w:ind w:left="92" w:right="112"/>
      <w:jc w:val="center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049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9D4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4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9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49D4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9D4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366FE25D63C4ABCDF24509986960B" ma:contentTypeVersion="4" ma:contentTypeDescription="Create a new document." ma:contentTypeScope="" ma:versionID="2c36c8ee21a799e02b323cbf6721a5ce">
  <xsd:schema xmlns:xsd="http://www.w3.org/2001/XMLSchema" xmlns:xs="http://www.w3.org/2001/XMLSchema" xmlns:p="http://schemas.microsoft.com/office/2006/metadata/properties" xmlns:ns2="d2da7530-f488-44d1-81f3-330bc6f982d8" targetNamespace="http://schemas.microsoft.com/office/2006/metadata/properties" ma:root="true" ma:fieldsID="4d0538a6630b1d7f91a8c0cd91f298ca" ns2:_="">
    <xsd:import namespace="d2da7530-f488-44d1-81f3-330bc6f982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a7530-f488-44d1-81f3-330bc6f98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FB93B-831E-4C2F-AB3F-36901CE543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92F0EF-68AB-4771-9E2D-724E981E19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45DB2-B01B-48A8-A12F-82CBA2314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da7530-f488-44d1-81f3-330bc6f98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EE9B2C-ECA3-4D9B-8327-ECD0844D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Stokes Lawrence User</dc:creator>
  <cp:lastModifiedBy>Tina Aiken</cp:lastModifiedBy>
  <cp:revision>36</cp:revision>
  <dcterms:created xsi:type="dcterms:W3CDTF">2021-05-19T23:23:00Z</dcterms:created>
  <dcterms:modified xsi:type="dcterms:W3CDTF">2021-05-19T23:53:00Z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2021-03-10T00:00:00Z</vt:filetime>
  </property>
  <property fmtid="{D5CDD505-2E9C-101B-9397-08002B2CF9AE}" pid="5" name="ContentTypeId">
    <vt:lpwstr>0x010100729366FE25D63C4ABCDF24509986960B</vt:lpwstr>
  </property>
</Properties>
</file>